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5E67" w14:textId="0BF135C7" w:rsidR="000440D0" w:rsidRDefault="005F4B6E" w:rsidP="005F4B6E">
      <w:pPr>
        <w:ind w:left="0"/>
      </w:pPr>
      <w:r w:rsidRPr="005F4B6E">
        <w:rPr>
          <w:noProof/>
        </w:rPr>
        <mc:AlternateContent>
          <mc:Choice Requires="wps">
            <w:drawing>
              <wp:anchor distT="0" distB="0" distL="114300" distR="114300" simplePos="0" relativeHeight="251660288" behindDoc="0" locked="0" layoutInCell="1" allowOverlap="1" wp14:anchorId="31DAE60D" wp14:editId="61C690A9">
                <wp:simplePos x="0" y="0"/>
                <wp:positionH relativeFrom="page">
                  <wp:posOffset>676275</wp:posOffset>
                </wp:positionH>
                <wp:positionV relativeFrom="page">
                  <wp:posOffset>1323340</wp:posOffset>
                </wp:positionV>
                <wp:extent cx="6270625" cy="359410"/>
                <wp:effectExtent l="0" t="0" r="0" b="8890"/>
                <wp:wrapNone/>
                <wp:docPr id="5" name="Tekstvak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70625" cy="3594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FA40FE" w14:textId="77777777" w:rsidR="005F4B6E" w:rsidRDefault="005F4B6E" w:rsidP="005F4B6E">
                            <w:pPr>
                              <w:pStyle w:val="Kop1"/>
                            </w:pPr>
                            <w:r>
                              <w:t>Format BVC-Hoofdlijnenplan</w:t>
                            </w:r>
                          </w:p>
                        </w:txbxContent>
                      </wps:txbx>
                      <wps:bodyPr rot="0" spcFirstLastPara="0" vertOverflow="overflow" horzOverflow="overflow" vert="horz" wrap="square" lIns="612000" tIns="5400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AE60D" id="_x0000_t202" coordsize="21600,21600" o:spt="202" path="m,l,21600r21600,l21600,xe">
                <v:stroke joinstyle="miter"/>
                <v:path gradientshapeok="t" o:connecttype="rect"/>
              </v:shapetype>
              <v:shape id="Tekstvak 5" o:spid="_x0000_s1026" type="#_x0000_t202" alt="&quot;&quot;" style="position:absolute;margin-left:53.25pt;margin-top:104.2pt;width:493.75pt;height:28.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" filled="f" stroked="f">
                <v:textbox inset="17mm,1.5mm,2mm,0">
                  <w:txbxContent>
                    <w:p w14:paraId="6FFA40FE" w14:textId="77777777" w:rsidR="005F4B6E" w:rsidRDefault="005F4B6E" w:rsidP="005F4B6E">
                      <w:pPr>
                        <w:pStyle w:val="Kop1"/>
                      </w:pPr>
                      <w:r>
                        <w:t>Format BVC-Hoofdlijnenplan</w:t>
                      </w:r>
                    </w:p>
                  </w:txbxContent>
                </v:textbox>
                <w10:wrap anchorx="page" anchory="page"/>
              </v:shape>
            </w:pict>
          </mc:Fallback>
        </mc:AlternateContent>
      </w:r>
      <w:r w:rsidRPr="005F4B6E">
        <w:rPr>
          <w:noProof/>
        </w:rPr>
        <mc:AlternateContent>
          <mc:Choice Requires="wps">
            <w:drawing>
              <wp:anchor distT="0" distB="0" distL="114300" distR="114300" simplePos="0" relativeHeight="251659264" behindDoc="0" locked="0" layoutInCell="1" allowOverlap="1" wp14:anchorId="06F273B8" wp14:editId="26388803">
                <wp:simplePos x="0" y="0"/>
                <wp:positionH relativeFrom="page">
                  <wp:posOffset>676275</wp:posOffset>
                </wp:positionH>
                <wp:positionV relativeFrom="page">
                  <wp:posOffset>1326392</wp:posOffset>
                </wp:positionV>
                <wp:extent cx="6336000" cy="360000"/>
                <wp:effectExtent l="0" t="0" r="14605" b="21590"/>
                <wp:wrapNone/>
                <wp:docPr id="2" name="Tekstvak 2"/>
                <wp:cNvGraphicFramePr/>
                <a:graphic xmlns:a="http://schemas.openxmlformats.org/drawingml/2006/main">
                  <a:graphicData uri="http://schemas.microsoft.com/office/word/2010/wordprocessingShape">
                    <wps:wsp>
                      <wps:cNvSpPr txBox="1"/>
                      <wps:spPr>
                        <a:xfrm>
                          <a:off x="0" y="0"/>
                          <a:ext cx="6336000" cy="360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3B2AAFE" w14:textId="77777777" w:rsidR="005F4B6E" w:rsidRDefault="005F4B6E" w:rsidP="005F4B6E">
                            <w:pPr>
                              <w:pStyle w:val="Kop1"/>
                            </w:pPr>
                            <w:r>
                              <w:rPr>
                                <w:lang w:val="nl-NL"/>
                              </w:rPr>
                              <w:drawing>
                                <wp:inline distT="0" distB="0" distL="0" distR="0" wp14:anchorId="71043B78" wp14:editId="4346505D">
                                  <wp:extent cx="6336000" cy="360000"/>
                                  <wp:effectExtent l="0" t="0" r="3175" b="0"/>
                                  <wp:docPr id="7" name="Afbeelding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336000" cy="360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273B8" id="Tekstvak 2" o:spid="_x0000_s1027" type="#_x0000_t202" style="position:absolute;margin-left:53.25pt;margin-top:104.45pt;width:498.9pt;height:2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" filled="f" stroked="f">
                <v:textbox inset="0,0,0,0">
                  <w:txbxContent>
                    <w:p w14:paraId="43B2AAFE" w14:textId="77777777" w:rsidR="005F4B6E" w:rsidRDefault="005F4B6E" w:rsidP="005F4B6E">
                      <w:pPr>
                        <w:pStyle w:val="Kop1"/>
                      </w:pPr>
                      <w:r>
                        <w:rPr>
                          <w:lang w:val="nl-NL"/>
                        </w:rPr>
                        <w:drawing>
                          <wp:inline distT="0" distB="0" distL="0" distR="0" wp14:anchorId="71043B78" wp14:editId="4346505D">
                            <wp:extent cx="6336000" cy="360000"/>
                            <wp:effectExtent l="0" t="0" r="3175" b="0"/>
                            <wp:docPr id="7" name="Afbeelding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336000" cy="360000"/>
                                    </a:xfrm>
                                    <a:prstGeom prst="rect">
                                      <a:avLst/>
                                    </a:prstGeom>
                                  </pic:spPr>
                                </pic:pic>
                              </a:graphicData>
                            </a:graphic>
                          </wp:inline>
                        </w:drawing>
                      </w:r>
                    </w:p>
                  </w:txbxContent>
                </v:textbox>
                <w10:wrap anchorx="page" anchory="page"/>
              </v:shape>
            </w:pict>
          </mc:Fallback>
        </mc:AlternateContent>
      </w:r>
    </w:p>
    <w:p w14:paraId="604A03D3" w14:textId="2F8DE92F" w:rsidR="000440D0" w:rsidRDefault="000440D0" w:rsidP="000440D0">
      <w:pPr>
        <w:pStyle w:val="Kop2"/>
      </w:pPr>
      <w:r>
        <w:tab/>
      </w:r>
      <w:r w:rsidRPr="000440D0">
        <w:t>A</w:t>
      </w:r>
      <w:r>
        <w:t xml:space="preserve"> </w:t>
      </w:r>
      <w:r>
        <w:tab/>
      </w:r>
      <w:r w:rsidRPr="000440D0">
        <w:t>Projectgegevens</w:t>
      </w:r>
    </w:p>
    <w:p w14:paraId="01F2D909" w14:textId="5C7CE245" w:rsidR="0096237C" w:rsidRDefault="0096237C" w:rsidP="0096237C">
      <w:pPr>
        <w:pStyle w:val="Kop3"/>
      </w:pPr>
      <w:r>
        <w:t>Het project</w:t>
      </w:r>
    </w:p>
    <w:p w14:paraId="569C7F4D" w14:textId="3FCE3EB8" w:rsidR="0096237C" w:rsidRPr="0096237C" w:rsidRDefault="0096237C" w:rsidP="00AF0B2A">
      <w:pPr>
        <w:pStyle w:val="Tabelkopje"/>
        <w:ind w:left="1560" w:hanging="284"/>
      </w:pPr>
      <w:r>
        <w:t>1</w:t>
      </w:r>
      <w:r>
        <w:tab/>
        <w:t>Naam</w:t>
      </w:r>
      <w:r w:rsidRPr="0096237C">
        <w:t xml:space="preserve"> project</w:t>
      </w:r>
      <w:r>
        <w:t xml:space="preserve">:  </w:t>
      </w:r>
    </w:p>
    <w:p w14:paraId="6648FE85" w14:textId="195920D1" w:rsidR="0096237C" w:rsidRDefault="0096237C" w:rsidP="00AF0B2A">
      <w:pPr>
        <w:pStyle w:val="Tabelkopje"/>
        <w:ind w:left="1560" w:hanging="284"/>
      </w:pPr>
      <w:r>
        <w:t xml:space="preserve">2 </w:t>
      </w:r>
      <w:r>
        <w:tab/>
        <w:t xml:space="preserve">Projectnummer: </w:t>
      </w:r>
    </w:p>
    <w:p w14:paraId="282BC4DF" w14:textId="4FCA9B0F" w:rsidR="0096237C" w:rsidRDefault="0096237C" w:rsidP="00AF0B2A">
      <w:pPr>
        <w:pStyle w:val="Tabelkopje"/>
        <w:ind w:left="1560" w:hanging="284"/>
      </w:pPr>
      <w:r>
        <w:t>3</w:t>
      </w:r>
      <w:r>
        <w:tab/>
        <w:t xml:space="preserve">Locatie (straatnaam): </w:t>
      </w:r>
    </w:p>
    <w:p w14:paraId="4ED4ABAB" w14:textId="08F6DC99" w:rsidR="0096237C" w:rsidRDefault="0096237C" w:rsidP="00AF0B2A">
      <w:pPr>
        <w:pStyle w:val="Tabelkopje"/>
        <w:ind w:left="1560" w:hanging="284"/>
      </w:pPr>
      <w:r>
        <w:tab/>
        <w:t xml:space="preserve">van (zijstraat): </w:t>
      </w:r>
    </w:p>
    <w:p w14:paraId="5CA38A20" w14:textId="0C26A6BC" w:rsidR="0096237C" w:rsidRDefault="0096237C" w:rsidP="00AF0B2A">
      <w:pPr>
        <w:pStyle w:val="Tabelkopje"/>
        <w:ind w:left="1560" w:hanging="284"/>
      </w:pPr>
      <w:r>
        <w:tab/>
        <w:t xml:space="preserve">tot (zijstraat): </w:t>
      </w:r>
    </w:p>
    <w:p w14:paraId="25BEB822" w14:textId="225ECBE3" w:rsidR="00B260CE" w:rsidRPr="00B260CE" w:rsidRDefault="00B260CE" w:rsidP="00AF0B2A">
      <w:pPr>
        <w:pStyle w:val="Tabelkopje"/>
        <w:ind w:left="1560" w:hanging="284"/>
      </w:pPr>
      <w:r w:rsidRPr="00B260CE">
        <w:t>4</w:t>
      </w:r>
      <w:r w:rsidR="00C23643">
        <w:t xml:space="preserve"> </w:t>
      </w:r>
      <w:r w:rsidRPr="00B260CE">
        <w:t xml:space="preserve">   Stadsdeel of stadsdelen:</w:t>
      </w:r>
    </w:p>
    <w:p w14:paraId="20AAABEC" w14:textId="29C083D4" w:rsidR="00B260CE" w:rsidRPr="00B260CE" w:rsidRDefault="00B260CE" w:rsidP="00AF0B2A">
      <w:pPr>
        <w:pStyle w:val="Tabelkopje"/>
        <w:ind w:left="1560" w:hanging="284"/>
      </w:pPr>
      <w:r w:rsidRPr="00B260CE">
        <w:t xml:space="preserve">5 </w:t>
      </w:r>
      <w:r w:rsidR="00C23643">
        <w:t xml:space="preserve"> </w:t>
      </w:r>
      <w:r w:rsidRPr="00B260CE">
        <w:t xml:space="preserve">  Gewenst tijdvenster (jaar, kwartaal):</w:t>
      </w:r>
    </w:p>
    <w:p w14:paraId="4E923FB8" w14:textId="3FE0024A" w:rsidR="00B260CE" w:rsidRPr="00B260CE" w:rsidRDefault="00B260CE" w:rsidP="00AF0B2A">
      <w:pPr>
        <w:pStyle w:val="Tabelkopje"/>
        <w:ind w:left="1560" w:hanging="284"/>
      </w:pPr>
      <w:r w:rsidRPr="00B260CE">
        <w:t>6</w:t>
      </w:r>
      <w:r w:rsidR="00C23643">
        <w:t xml:space="preserve"> </w:t>
      </w:r>
      <w:r w:rsidRPr="00B260CE">
        <w:t xml:space="preserve">   Datum van indiening:</w:t>
      </w:r>
    </w:p>
    <w:p w14:paraId="5BA35E84" w14:textId="090113EC" w:rsidR="00B260CE" w:rsidRPr="00B260CE" w:rsidRDefault="00B260CE" w:rsidP="00AF0B2A">
      <w:pPr>
        <w:pStyle w:val="Tabelkopje"/>
        <w:ind w:left="1560" w:hanging="284"/>
      </w:pPr>
      <w:r w:rsidRPr="00B260CE">
        <w:t>7</w:t>
      </w:r>
      <w:r w:rsidR="00C23643">
        <w:t xml:space="preserve"> </w:t>
      </w:r>
      <w:r w:rsidRPr="00B260CE">
        <w:t xml:space="preserve">   Programma:</w:t>
      </w:r>
    </w:p>
    <w:p w14:paraId="32EA269B" w14:textId="77777777" w:rsidR="00B260CE" w:rsidRDefault="00040F2C" w:rsidP="00B260CE">
      <w:pPr>
        <w:rPr>
          <w:b/>
          <w:u w:val="single"/>
        </w:rPr>
      </w:pPr>
      <w:r>
        <w:tab/>
      </w:r>
    </w:p>
    <w:p w14:paraId="158C737E" w14:textId="5BD7DB07" w:rsidR="00040F2C" w:rsidRPr="00B260CE" w:rsidRDefault="00B260CE" w:rsidP="00040F2C">
      <w:pPr>
        <w:pStyle w:val="Tabelkopje"/>
        <w:rPr>
          <w:b w:val="0"/>
          <w:bCs w:val="0"/>
          <w:u w:val="single"/>
        </w:rPr>
      </w:pPr>
      <w:r>
        <w:rPr>
          <w:rStyle w:val="Kop3Char"/>
        </w:rPr>
        <w:tab/>
      </w:r>
      <w:r w:rsidR="00040F2C" w:rsidRPr="00B260CE">
        <w:rPr>
          <w:rStyle w:val="Kop3Char"/>
          <w:b/>
          <w:bCs/>
        </w:rPr>
        <w:t>De opdrachtgever</w:t>
      </w:r>
    </w:p>
    <w:p w14:paraId="17AC4575" w14:textId="77777777" w:rsidR="00B260CE" w:rsidRPr="00B260CE" w:rsidRDefault="00B260CE" w:rsidP="00AF0B2A">
      <w:pPr>
        <w:pStyle w:val="Tabelkopje"/>
        <w:ind w:left="1560" w:hanging="284"/>
      </w:pPr>
      <w:r w:rsidRPr="00B260CE">
        <w:t>1</w:t>
      </w:r>
      <w:r w:rsidRPr="00B260CE">
        <w:tab/>
        <w:t xml:space="preserve">Naam bedrijf: </w:t>
      </w:r>
    </w:p>
    <w:p w14:paraId="46F14B42" w14:textId="2655D28C" w:rsidR="00B260CE" w:rsidRPr="00B260CE" w:rsidRDefault="00B260CE" w:rsidP="00AF0B2A">
      <w:pPr>
        <w:pStyle w:val="Tabelkopje"/>
        <w:ind w:left="1560" w:hanging="284"/>
      </w:pPr>
      <w:r w:rsidRPr="00B260CE">
        <w:t>2</w:t>
      </w:r>
      <w:r w:rsidRPr="00B260CE">
        <w:tab/>
        <w:t xml:space="preserve">Naam projectleider: </w:t>
      </w:r>
    </w:p>
    <w:p w14:paraId="31E0EDD5" w14:textId="77777777" w:rsidR="00B260CE" w:rsidRPr="00B260CE" w:rsidRDefault="00B260CE" w:rsidP="00AF0B2A">
      <w:pPr>
        <w:pStyle w:val="Tabelkopje"/>
        <w:ind w:left="1560" w:hanging="284"/>
      </w:pPr>
      <w:r w:rsidRPr="00B260CE">
        <w:t>3</w:t>
      </w:r>
      <w:r w:rsidRPr="00B260CE">
        <w:tab/>
        <w:t xml:space="preserve">Functie: </w:t>
      </w:r>
    </w:p>
    <w:p w14:paraId="1D10C977" w14:textId="77777777" w:rsidR="00B260CE" w:rsidRPr="00B260CE" w:rsidRDefault="00B260CE" w:rsidP="00AF0B2A">
      <w:pPr>
        <w:pStyle w:val="Tabelkopje"/>
        <w:ind w:left="1560" w:hanging="284"/>
      </w:pPr>
      <w:r w:rsidRPr="00B260CE">
        <w:t>4</w:t>
      </w:r>
      <w:r w:rsidRPr="00B260CE">
        <w:tab/>
        <w:t xml:space="preserve">Telefoonnummer: </w:t>
      </w:r>
    </w:p>
    <w:p w14:paraId="280D9FD7" w14:textId="77777777" w:rsidR="00B260CE" w:rsidRPr="00B260CE" w:rsidRDefault="00B260CE" w:rsidP="00AF0B2A">
      <w:pPr>
        <w:pStyle w:val="Tabelkopje"/>
        <w:ind w:left="1560" w:hanging="284"/>
      </w:pPr>
      <w:r w:rsidRPr="00B260CE">
        <w:t>5</w:t>
      </w:r>
      <w:r w:rsidRPr="00B260CE">
        <w:tab/>
        <w:t xml:space="preserve">E-mail: </w:t>
      </w:r>
    </w:p>
    <w:p w14:paraId="4002451C" w14:textId="77777777" w:rsidR="00040F2C" w:rsidRDefault="00040F2C" w:rsidP="00040F2C">
      <w:pPr>
        <w:rPr>
          <w:b/>
          <w:u w:val="single"/>
        </w:rPr>
      </w:pPr>
    </w:p>
    <w:p w14:paraId="5A2E491A" w14:textId="77777777" w:rsidR="00B260CE" w:rsidRDefault="00B260CE" w:rsidP="00B260CE">
      <w:pPr>
        <w:pStyle w:val="Kop3"/>
      </w:pPr>
      <w:r w:rsidRPr="00B260CE">
        <w:t>De indiener</w:t>
      </w:r>
      <w:r>
        <w:t xml:space="preserve"> </w:t>
      </w:r>
    </w:p>
    <w:p w14:paraId="6D64356B" w14:textId="77777777" w:rsidR="00B260CE" w:rsidRPr="00B260CE" w:rsidRDefault="00B260CE" w:rsidP="00AF0B2A">
      <w:pPr>
        <w:pStyle w:val="Tabelkopje"/>
        <w:tabs>
          <w:tab w:val="clear" w:pos="1531"/>
          <w:tab w:val="left" w:pos="1560"/>
        </w:tabs>
        <w:ind w:left="1560" w:hanging="284"/>
      </w:pPr>
      <w:r w:rsidRPr="00B260CE">
        <w:t>1</w:t>
      </w:r>
      <w:r w:rsidRPr="00B260CE">
        <w:tab/>
        <w:t xml:space="preserve">Naam bedrijf: </w:t>
      </w:r>
    </w:p>
    <w:p w14:paraId="3862297B" w14:textId="77777777" w:rsidR="00B260CE" w:rsidRPr="00B260CE" w:rsidRDefault="00B260CE" w:rsidP="00AF0B2A">
      <w:pPr>
        <w:pStyle w:val="Tabelkopje"/>
        <w:tabs>
          <w:tab w:val="clear" w:pos="1531"/>
          <w:tab w:val="left" w:pos="1560"/>
        </w:tabs>
        <w:ind w:left="1560" w:hanging="284"/>
      </w:pPr>
      <w:r w:rsidRPr="00B260CE">
        <w:t>2</w:t>
      </w:r>
      <w:r w:rsidRPr="00B260CE">
        <w:tab/>
        <w:t xml:space="preserve">Naam indiener: </w:t>
      </w:r>
    </w:p>
    <w:p w14:paraId="28DE24D5" w14:textId="77777777" w:rsidR="00B260CE" w:rsidRPr="00B260CE" w:rsidRDefault="00B260CE" w:rsidP="00AF0B2A">
      <w:pPr>
        <w:pStyle w:val="Tabelkopje"/>
        <w:tabs>
          <w:tab w:val="clear" w:pos="1531"/>
          <w:tab w:val="left" w:pos="1560"/>
        </w:tabs>
        <w:ind w:left="1560" w:hanging="284"/>
      </w:pPr>
      <w:r w:rsidRPr="00B260CE">
        <w:t>3</w:t>
      </w:r>
      <w:r w:rsidRPr="00B260CE">
        <w:tab/>
        <w:t xml:space="preserve">Functie: </w:t>
      </w:r>
    </w:p>
    <w:p w14:paraId="6D37CE5A" w14:textId="77777777" w:rsidR="00B260CE" w:rsidRPr="00B260CE" w:rsidRDefault="00B260CE" w:rsidP="00AF0B2A">
      <w:pPr>
        <w:pStyle w:val="Tabelkopje"/>
        <w:tabs>
          <w:tab w:val="clear" w:pos="1531"/>
          <w:tab w:val="left" w:pos="1560"/>
        </w:tabs>
        <w:ind w:left="1560" w:hanging="284"/>
      </w:pPr>
      <w:r w:rsidRPr="00B260CE">
        <w:t>4</w:t>
      </w:r>
      <w:r w:rsidRPr="00B260CE">
        <w:tab/>
        <w:t xml:space="preserve">Telefoonnummer: </w:t>
      </w:r>
    </w:p>
    <w:p w14:paraId="10F43DC5" w14:textId="77777777" w:rsidR="00B260CE" w:rsidRPr="00B260CE" w:rsidRDefault="00B260CE" w:rsidP="00AF0B2A">
      <w:pPr>
        <w:pStyle w:val="Tabelkopje"/>
        <w:tabs>
          <w:tab w:val="clear" w:pos="1531"/>
          <w:tab w:val="left" w:pos="1560"/>
        </w:tabs>
        <w:ind w:left="1560" w:hanging="284"/>
      </w:pPr>
      <w:r w:rsidRPr="00B260CE">
        <w:t>5</w:t>
      </w:r>
      <w:r w:rsidRPr="00B260CE">
        <w:tab/>
        <w:t xml:space="preserve">E-mail: </w:t>
      </w:r>
    </w:p>
    <w:p w14:paraId="00274A1B" w14:textId="7248FE3A" w:rsidR="008B5E28" w:rsidRDefault="00145400" w:rsidP="00562760">
      <w:pPr>
        <w:pStyle w:val="Tabelkopje"/>
      </w:pPr>
      <w:r>
        <w:br/>
      </w:r>
    </w:p>
    <w:p w14:paraId="777C5A3F" w14:textId="77777777" w:rsidR="008B5E28" w:rsidRPr="008B5E28" w:rsidRDefault="008B5E28" w:rsidP="008B5E28">
      <w:pPr>
        <w:pStyle w:val="Kop2"/>
      </w:pPr>
      <w:r w:rsidRPr="008B5E28">
        <w:tab/>
        <w:t>B</w:t>
      </w:r>
      <w:r w:rsidRPr="008B5E28">
        <w:tab/>
        <w:t>Toelichting project</w:t>
      </w:r>
    </w:p>
    <w:p w14:paraId="3F9E9FEA" w14:textId="77777777" w:rsidR="008B5E28" w:rsidRDefault="008B5E28" w:rsidP="008B5E28">
      <w:pPr>
        <w:rPr>
          <w:b/>
          <w:bCs/>
        </w:rPr>
      </w:pPr>
    </w:p>
    <w:p w14:paraId="61963576" w14:textId="77777777" w:rsidR="00B260CE" w:rsidRPr="00B260CE" w:rsidRDefault="00B260CE" w:rsidP="00AF0B2A">
      <w:pPr>
        <w:pStyle w:val="Tabelkopje"/>
        <w:tabs>
          <w:tab w:val="clear" w:pos="1531"/>
          <w:tab w:val="left" w:pos="1560"/>
        </w:tabs>
        <w:ind w:left="1560" w:hanging="284"/>
      </w:pPr>
      <w:r w:rsidRPr="00B260CE">
        <w:t>1</w:t>
      </w:r>
      <w:r w:rsidRPr="00B260CE">
        <w:tab/>
        <w:t xml:space="preserve">Korte omschrijving van de aard van de werkzaamheden (type activiteit): </w:t>
      </w:r>
    </w:p>
    <w:p w14:paraId="5A8DCF40" w14:textId="457AFE08" w:rsidR="00B260CE" w:rsidRPr="00B260CE" w:rsidRDefault="00B260CE" w:rsidP="00AF0B2A">
      <w:pPr>
        <w:pStyle w:val="Tabelkopje"/>
        <w:tabs>
          <w:tab w:val="clear" w:pos="1531"/>
          <w:tab w:val="left" w:pos="1560"/>
        </w:tabs>
        <w:ind w:left="1560" w:hanging="284"/>
      </w:pPr>
      <w:r w:rsidRPr="00B260CE">
        <w:t>2</w:t>
      </w:r>
      <w:r w:rsidRPr="00B260CE">
        <w:tab/>
        <w:t>Aanleiding en noodzaak project en waarom is voor dit tijdvenster gekozen?</w:t>
      </w:r>
    </w:p>
    <w:p w14:paraId="0D54ACDC" w14:textId="1A704316" w:rsidR="00B260CE" w:rsidRPr="00B260CE" w:rsidRDefault="00B260CE" w:rsidP="00AF0B2A">
      <w:pPr>
        <w:pStyle w:val="Tabelkopje"/>
        <w:tabs>
          <w:tab w:val="clear" w:pos="1531"/>
          <w:tab w:val="left" w:pos="1560"/>
        </w:tabs>
        <w:ind w:left="1560" w:hanging="284"/>
      </w:pPr>
      <w:r w:rsidRPr="00B260CE">
        <w:t>3</w:t>
      </w:r>
      <w:r w:rsidRPr="00B260CE">
        <w:tab/>
        <w:t>Kaart</w:t>
      </w:r>
      <w:r w:rsidR="00AF0B2A">
        <w:t xml:space="preserve"> </w:t>
      </w:r>
      <w:r w:rsidRPr="00B260CE">
        <w:t xml:space="preserve">/ afbeelding geografische ligging van de werkzaamheden: </w:t>
      </w:r>
    </w:p>
    <w:p w14:paraId="047828E6" w14:textId="77777777" w:rsidR="00B260CE" w:rsidRPr="00B260CE" w:rsidRDefault="00B260CE" w:rsidP="00AF0B2A">
      <w:pPr>
        <w:pStyle w:val="Tabelkopje"/>
        <w:tabs>
          <w:tab w:val="clear" w:pos="1531"/>
          <w:tab w:val="left" w:pos="1560"/>
        </w:tabs>
        <w:ind w:left="1560" w:hanging="284"/>
      </w:pPr>
      <w:r w:rsidRPr="00B260CE">
        <w:t>4</w:t>
      </w:r>
      <w:r w:rsidRPr="00B260CE">
        <w:tab/>
        <w:t xml:space="preserve">Geschatte tijdsduur van de werkzaamheden in weken: </w:t>
      </w:r>
    </w:p>
    <w:p w14:paraId="10C5C325" w14:textId="53AF82B5" w:rsidR="00B260CE" w:rsidRPr="00B260CE" w:rsidRDefault="006B6D10" w:rsidP="00AF0B2A">
      <w:pPr>
        <w:pStyle w:val="Tabelkopje"/>
        <w:tabs>
          <w:tab w:val="clear" w:pos="1531"/>
          <w:tab w:val="left" w:pos="1560"/>
        </w:tabs>
        <w:ind w:left="1560" w:hanging="284"/>
      </w:pPr>
      <w:r>
        <w:t>5</w:t>
      </w:r>
      <w:r w:rsidR="00B260CE" w:rsidRPr="00B260CE">
        <w:tab/>
        <w:t xml:space="preserve">Werktijden (start- en eindtijden): </w:t>
      </w:r>
    </w:p>
    <w:p w14:paraId="0DDC0FC7" w14:textId="2FEA02EC" w:rsidR="00B260CE" w:rsidRPr="00B260CE" w:rsidRDefault="006B6D10" w:rsidP="00AF0B2A">
      <w:pPr>
        <w:pStyle w:val="Tabelkopje"/>
        <w:tabs>
          <w:tab w:val="clear" w:pos="1531"/>
          <w:tab w:val="left" w:pos="1560"/>
        </w:tabs>
        <w:ind w:left="1560" w:hanging="284"/>
      </w:pPr>
      <w:r>
        <w:t>6</w:t>
      </w:r>
      <w:r w:rsidR="00B260CE" w:rsidRPr="00B260CE">
        <w:tab/>
        <w:t xml:space="preserve">Is er sprake van nachtwerk? </w:t>
      </w:r>
    </w:p>
    <w:p w14:paraId="12918F88" w14:textId="6C12B062" w:rsidR="00B260CE" w:rsidRDefault="006B6D10" w:rsidP="00AF0B2A">
      <w:pPr>
        <w:pStyle w:val="Tabelkopje"/>
        <w:tabs>
          <w:tab w:val="clear" w:pos="1531"/>
          <w:tab w:val="left" w:pos="1560"/>
        </w:tabs>
        <w:ind w:left="1560" w:hanging="284"/>
      </w:pPr>
      <w:r>
        <w:t>7</w:t>
      </w:r>
      <w:r w:rsidRPr="00B260CE">
        <w:tab/>
      </w:r>
      <w:r w:rsidR="00B260CE" w:rsidRPr="00B260CE">
        <w:t xml:space="preserve">Bij bouwwerkzaamheden: welke effecten hebben de activiteiten op de openbare ruimte? </w:t>
      </w:r>
    </w:p>
    <w:p w14:paraId="4E55F4A6" w14:textId="5C2369C1" w:rsidR="00B260CE" w:rsidRPr="00B260CE" w:rsidRDefault="00AF0B2A" w:rsidP="00AF0B2A">
      <w:pPr>
        <w:pStyle w:val="Tabelkopje"/>
        <w:tabs>
          <w:tab w:val="left" w:pos="1560"/>
        </w:tabs>
        <w:ind w:left="1560" w:hanging="284"/>
      </w:pPr>
      <w:r>
        <w:lastRenderedPageBreak/>
        <w:tab/>
      </w:r>
      <w:r w:rsidR="00B260CE" w:rsidRPr="00B260CE">
        <w:t xml:space="preserve">Denk hierbij aan de bouwveiligheidszone, de hijszone en de </w:t>
      </w:r>
      <w:proofErr w:type="spellStart"/>
      <w:r w:rsidR="00B260CE" w:rsidRPr="00B260CE">
        <w:t>valzone</w:t>
      </w:r>
      <w:proofErr w:type="spellEnd"/>
      <w:r w:rsidR="00B260CE" w:rsidRPr="00B260CE">
        <w:t xml:space="preserve"> op de openbare ruimte</w:t>
      </w:r>
      <w:r>
        <w:t xml:space="preserve"> </w:t>
      </w:r>
      <w:r w:rsidR="00B260CE" w:rsidRPr="00B260CE">
        <w:t>/</w:t>
      </w:r>
      <w:r>
        <w:t xml:space="preserve"> </w:t>
      </w:r>
      <w:r w:rsidR="00B260CE" w:rsidRPr="00B260CE">
        <w:t>weg:</w:t>
      </w:r>
    </w:p>
    <w:p w14:paraId="5297565A" w14:textId="59414E6E" w:rsidR="00B260CE" w:rsidRPr="00B260CE" w:rsidRDefault="006B6D10" w:rsidP="00AF0B2A">
      <w:pPr>
        <w:pStyle w:val="Tabelkopje"/>
        <w:tabs>
          <w:tab w:val="clear" w:pos="1531"/>
          <w:tab w:val="left" w:pos="1560"/>
        </w:tabs>
        <w:ind w:left="1560" w:hanging="284"/>
      </w:pPr>
      <w:r>
        <w:t>8</w:t>
      </w:r>
      <w:r w:rsidRPr="00B260CE">
        <w:tab/>
      </w:r>
      <w:r w:rsidR="00B260CE" w:rsidRPr="00B260CE">
        <w:t>Welke openbare ruimte denkt u nodig te hebben voor de bouwketen, opslag op het terrein et</w:t>
      </w:r>
      <w:r w:rsidR="00AF0B2A">
        <w:t xml:space="preserve"> cetera</w:t>
      </w:r>
      <w:r w:rsidR="00B260CE" w:rsidRPr="00B260CE">
        <w:t>?</w:t>
      </w:r>
    </w:p>
    <w:p w14:paraId="12C0B231" w14:textId="77777777" w:rsidR="00C45DDC" w:rsidRPr="0088407D" w:rsidRDefault="00C45DDC" w:rsidP="008B5E28"/>
    <w:p w14:paraId="572302B5" w14:textId="77777777" w:rsidR="008B5E28" w:rsidRDefault="008B5E28" w:rsidP="008B5E28">
      <w:pPr>
        <w:rPr>
          <w:b/>
          <w:u w:val="single"/>
        </w:rPr>
      </w:pPr>
    </w:p>
    <w:p w14:paraId="070BF4FA" w14:textId="23AD04D2" w:rsidR="008B5E28" w:rsidRDefault="008B5E28" w:rsidP="008B5E28">
      <w:pPr>
        <w:pStyle w:val="Kop2"/>
      </w:pPr>
      <w:r>
        <w:tab/>
      </w:r>
      <w:r w:rsidRPr="008B5E28">
        <w:t>C</w:t>
      </w:r>
      <w:r>
        <w:tab/>
      </w:r>
      <w:r w:rsidRPr="008B5E28">
        <w:t>Omgevingsscan</w:t>
      </w:r>
    </w:p>
    <w:p w14:paraId="4369B39E" w14:textId="77777777" w:rsidR="008B5E28" w:rsidRDefault="008B5E28" w:rsidP="008B5E28"/>
    <w:p w14:paraId="687A1A3E" w14:textId="77777777" w:rsidR="007E16FD" w:rsidRPr="00224045" w:rsidRDefault="007E16FD" w:rsidP="007E16FD">
      <w:r w:rsidRPr="00224045">
        <w:t xml:space="preserve">Om de hinder voor de omgeving zo veel mogelijk te beperken, vragen we u de impact van uw activiteit in kaart te brengen. Dit helpt u bij het opstellen van uw communicatiestrategie. Bovendien zijn er wellicht raakvlakken met andere activiteiten. </w:t>
      </w:r>
    </w:p>
    <w:p w14:paraId="2F4DA4AD" w14:textId="77777777" w:rsidR="007E16FD" w:rsidRPr="00224045" w:rsidRDefault="007E16FD" w:rsidP="007E16FD"/>
    <w:p w14:paraId="50B346C1" w14:textId="77777777" w:rsidR="007E16FD" w:rsidRPr="00224045" w:rsidRDefault="007E16FD" w:rsidP="007E16FD">
      <w:r w:rsidRPr="00224045">
        <w:t>Werk de uitkomsten van de omgevingsscan uit in een overzichtelijke tabel en op kaartmateriaal van de omgeving en kijk daarbij naar:</w:t>
      </w:r>
    </w:p>
    <w:p w14:paraId="015C84F2" w14:textId="1A4C2B1B" w:rsidR="008B5E28" w:rsidRPr="005F55B6" w:rsidRDefault="008B5E28" w:rsidP="008B5E28"/>
    <w:p w14:paraId="15AE0A21" w14:textId="1DAAF647" w:rsidR="007E16FD" w:rsidRDefault="007E16FD" w:rsidP="00AF0B2A">
      <w:pPr>
        <w:pStyle w:val="Tabelkopje"/>
        <w:tabs>
          <w:tab w:val="clear" w:pos="1531"/>
          <w:tab w:val="left" w:pos="1560"/>
        </w:tabs>
        <w:ind w:left="1560" w:hanging="284"/>
      </w:pPr>
      <w:r>
        <w:t>1</w:t>
      </w:r>
      <w:r w:rsidR="001029FA">
        <w:tab/>
      </w:r>
      <w:r>
        <w:t xml:space="preserve">Welke </w:t>
      </w:r>
      <w:r w:rsidRPr="00224045">
        <w:t xml:space="preserve">belangrijke maatschappelijke voorzieningen </w:t>
      </w:r>
      <w:r>
        <w:t xml:space="preserve">zijn er </w:t>
      </w:r>
      <w:r w:rsidRPr="00224045">
        <w:t>in de omgeving? (</w:t>
      </w:r>
      <w:r w:rsidR="00AF0B2A">
        <w:t>B</w:t>
      </w:r>
      <w:r w:rsidRPr="00224045">
        <w:t>ijvoorbeeld een ziekenhuis, scholen, politie- of brandweerposten of grote ondernemingen)</w:t>
      </w:r>
      <w:r w:rsidR="00AF0B2A">
        <w:t>.</w:t>
      </w:r>
    </w:p>
    <w:p w14:paraId="50C7618A" w14:textId="65A3749B" w:rsidR="007E16FD" w:rsidRPr="0060361E" w:rsidRDefault="007E16FD" w:rsidP="00AF0B2A">
      <w:pPr>
        <w:pStyle w:val="Tabelkopje"/>
        <w:ind w:left="1560" w:hanging="284"/>
      </w:pPr>
      <w:r>
        <w:t>2</w:t>
      </w:r>
      <w:r>
        <w:tab/>
      </w:r>
      <w:r w:rsidRPr="0060361E">
        <w:t xml:space="preserve">Wat </w:t>
      </w:r>
      <w:r w:rsidRPr="007E16FD">
        <w:t>is</w:t>
      </w:r>
      <w:r w:rsidRPr="0060361E">
        <w:t xml:space="preserve"> het karakter van de buurt en de omwonenden? Is het een woonwijk, zijn er veel kinderen of juist oudere bewoners? Ligt er een winkelstraat of bedrijventerrein in het projectgebied?</w:t>
      </w:r>
    </w:p>
    <w:p w14:paraId="7E52A926" w14:textId="046465BB" w:rsidR="008B5E28" w:rsidRDefault="007E16FD" w:rsidP="00AF0B2A">
      <w:pPr>
        <w:pStyle w:val="Tabelkopje"/>
        <w:ind w:left="1560" w:hanging="284"/>
      </w:pPr>
      <w:r>
        <w:t>3</w:t>
      </w:r>
      <w:r>
        <w:tab/>
      </w:r>
      <w:r w:rsidRPr="007E16FD">
        <w:t>Welke</w:t>
      </w:r>
      <w:r w:rsidRPr="0060361E">
        <w:t xml:space="preserve"> aanrijroutes en</w:t>
      </w:r>
      <w:r w:rsidR="00AF0B2A">
        <w:t xml:space="preserve"> </w:t>
      </w:r>
      <w:r w:rsidRPr="0060361E">
        <w:t>/</w:t>
      </w:r>
      <w:r w:rsidR="00AF0B2A">
        <w:t xml:space="preserve"> </w:t>
      </w:r>
      <w:r w:rsidRPr="0060361E">
        <w:t xml:space="preserve">of doorgaande routes voor nood- en hulpdiensten en </w:t>
      </w:r>
      <w:r w:rsidRPr="00DA088B">
        <w:t xml:space="preserve">het openbaar vervoer ondervinden effecten van uw project? </w:t>
      </w:r>
      <w:r w:rsidR="008B5E28" w:rsidRPr="005F55B6">
        <w:br/>
      </w:r>
    </w:p>
    <w:p w14:paraId="1A9F749A" w14:textId="77777777" w:rsidR="00145400" w:rsidRDefault="00145400" w:rsidP="00AF0B2A">
      <w:pPr>
        <w:pStyle w:val="Tabelkopje"/>
        <w:ind w:left="1560" w:hanging="284"/>
      </w:pPr>
    </w:p>
    <w:p w14:paraId="520B171C" w14:textId="42B0BAD3" w:rsidR="00C45DDC" w:rsidRDefault="00C45DDC" w:rsidP="00C45DDC">
      <w:pPr>
        <w:pStyle w:val="Kop2"/>
      </w:pPr>
      <w:r>
        <w:tab/>
      </w:r>
      <w:r w:rsidRPr="005F55B6">
        <w:t>D</w:t>
      </w:r>
      <w:r>
        <w:tab/>
      </w:r>
      <w:r w:rsidRPr="005F55B6">
        <w:t>Risicoanalyse</w:t>
      </w:r>
    </w:p>
    <w:p w14:paraId="10FBFEA8" w14:textId="77777777" w:rsidR="00C45DDC" w:rsidRDefault="00C45DDC" w:rsidP="00C45DDC"/>
    <w:p w14:paraId="6993A505" w14:textId="32367457" w:rsidR="007E16FD" w:rsidRPr="0027554C" w:rsidRDefault="007E16FD" w:rsidP="007E16FD">
      <w:r w:rsidRPr="0027554C">
        <w:t>In dit hoofdstuk laat u zien welke risico’s de planning en</w:t>
      </w:r>
      <w:r w:rsidR="00AF0B2A">
        <w:t xml:space="preserve"> </w:t>
      </w:r>
      <w:r w:rsidRPr="0027554C">
        <w:t>/</w:t>
      </w:r>
      <w:r w:rsidR="00AF0B2A">
        <w:t xml:space="preserve"> </w:t>
      </w:r>
      <w:r w:rsidRPr="0027554C">
        <w:t>of uitvoering kunnen beïnvloeden. Vermeld ook welke oplossingen of maatregelen u inzet om deze risico’s te voorkomen of te minimaliseren.</w:t>
      </w:r>
    </w:p>
    <w:p w14:paraId="2DCCA56A" w14:textId="77777777" w:rsidR="00C45DDC" w:rsidRDefault="00C45DDC" w:rsidP="007E16FD"/>
    <w:p w14:paraId="613DDA43" w14:textId="2D4E9FF1" w:rsidR="007E16FD" w:rsidRPr="00204C60" w:rsidRDefault="007E16FD" w:rsidP="007E16FD">
      <w:pPr>
        <w:pStyle w:val="Kop3"/>
      </w:pPr>
      <w:r w:rsidRPr="00204C60">
        <w:t>Planning</w:t>
      </w:r>
      <w:r w:rsidR="00C23643">
        <w:t xml:space="preserve"> </w:t>
      </w:r>
      <w:r w:rsidRPr="00204C60">
        <w:t xml:space="preserve">gebonden risico’s </w:t>
      </w:r>
    </w:p>
    <w:p w14:paraId="11318F12" w14:textId="5E4DCD7E" w:rsidR="007E16FD" w:rsidRPr="00204C60" w:rsidRDefault="007E16FD" w:rsidP="00AF0B2A">
      <w:pPr>
        <w:pStyle w:val="Tabelkopje"/>
        <w:ind w:left="1560" w:hanging="284"/>
      </w:pPr>
      <w:r>
        <w:t>1</w:t>
      </w:r>
      <w:r>
        <w:tab/>
      </w:r>
      <w:r w:rsidRPr="00204C60">
        <w:t>Zijn er weersafhankelijke factoren die uitloop kunnen veroorzaken</w:t>
      </w:r>
      <w:r>
        <w:t>?</w:t>
      </w:r>
    </w:p>
    <w:p w14:paraId="354A4E9A" w14:textId="1C436109" w:rsidR="007E16FD" w:rsidRPr="00204C60" w:rsidRDefault="007E16FD" w:rsidP="00AF0B2A">
      <w:pPr>
        <w:pStyle w:val="Tabelkopje"/>
        <w:ind w:left="1560" w:hanging="284"/>
        <w:rPr>
          <w:lang w:eastAsia="nl-NL"/>
        </w:rPr>
      </w:pPr>
      <w:r>
        <w:t>2</w:t>
      </w:r>
      <w:r>
        <w:tab/>
      </w:r>
      <w:r w:rsidRPr="00204C60">
        <w:t>Zijn er vergunningentrajecten (bijvoorbeeld omgevings-, kap- of nachtvergunning)</w:t>
      </w:r>
      <w:r>
        <w:t>?</w:t>
      </w:r>
    </w:p>
    <w:p w14:paraId="7EB63219" w14:textId="538FF60F" w:rsidR="007E16FD" w:rsidRPr="00204C60" w:rsidRDefault="007E16FD" w:rsidP="00AF0B2A">
      <w:pPr>
        <w:pStyle w:val="Tabelkopje"/>
        <w:ind w:left="1560" w:hanging="284"/>
      </w:pPr>
      <w:r>
        <w:t>3</w:t>
      </w:r>
      <w:r>
        <w:tab/>
      </w:r>
      <w:r w:rsidRPr="00204C60">
        <w:t>Zijn er werkzaamheden aan kabels en leidingen of andere volgordelijke afhankelijke activiteiten</w:t>
      </w:r>
      <w:r>
        <w:t>?</w:t>
      </w:r>
      <w:r w:rsidRPr="00204C60">
        <w:t xml:space="preserve">  </w:t>
      </w:r>
    </w:p>
    <w:p w14:paraId="3B5B2093" w14:textId="77777777" w:rsidR="00C45DDC" w:rsidRPr="005F55B6" w:rsidRDefault="00C45DDC" w:rsidP="00C45DDC"/>
    <w:p w14:paraId="50EA5CA1" w14:textId="3DDF1F65" w:rsidR="007E16FD" w:rsidRPr="00204C60" w:rsidRDefault="007E16FD" w:rsidP="001029FA">
      <w:pPr>
        <w:pStyle w:val="Kop3"/>
        <w:rPr>
          <w:lang w:eastAsia="nl-NL"/>
        </w:rPr>
      </w:pPr>
      <w:r w:rsidRPr="00204C60">
        <w:rPr>
          <w:lang w:eastAsia="nl-NL"/>
        </w:rPr>
        <w:t>Project</w:t>
      </w:r>
      <w:r w:rsidR="006D4A77">
        <w:rPr>
          <w:lang w:eastAsia="nl-NL"/>
        </w:rPr>
        <w:t xml:space="preserve"> / </w:t>
      </w:r>
      <w:r w:rsidRPr="00204C60">
        <w:rPr>
          <w:lang w:eastAsia="nl-NL"/>
        </w:rPr>
        <w:t>locatie specifieke risico’s</w:t>
      </w:r>
    </w:p>
    <w:p w14:paraId="4D36EC73" w14:textId="11DDDE07" w:rsidR="001029FA" w:rsidRPr="00204C60" w:rsidRDefault="001029FA" w:rsidP="00AF0B2A">
      <w:pPr>
        <w:pStyle w:val="Tabelkopje"/>
        <w:tabs>
          <w:tab w:val="clear" w:pos="1531"/>
          <w:tab w:val="left" w:pos="1560"/>
        </w:tabs>
        <w:ind w:left="1560" w:hanging="284"/>
      </w:pPr>
      <w:r>
        <w:t>1</w:t>
      </w:r>
      <w:r>
        <w:tab/>
      </w:r>
      <w:r w:rsidRPr="00204C60">
        <w:t xml:space="preserve">Geef aan wat de mogelijkheden (aan- en afrijroutes) van nood- en hulpdiensten zijn langs </w:t>
      </w:r>
      <w:r w:rsidR="006D4A77">
        <w:t xml:space="preserve">en/of </w:t>
      </w:r>
      <w:r w:rsidRPr="00204C60">
        <w:t xml:space="preserve">door het </w:t>
      </w:r>
      <w:proofErr w:type="spellStart"/>
      <w:r w:rsidRPr="00204C60">
        <w:t>werkvak</w:t>
      </w:r>
      <w:proofErr w:type="spellEnd"/>
      <w:r w:rsidRPr="00204C60">
        <w:t xml:space="preserve"> én op de werklocatie zelf.</w:t>
      </w:r>
    </w:p>
    <w:p w14:paraId="4F19CD45" w14:textId="5405A000" w:rsidR="001029FA" w:rsidRPr="00204C60" w:rsidRDefault="001029FA" w:rsidP="00AF0B2A">
      <w:pPr>
        <w:pStyle w:val="Tabelkopje"/>
        <w:tabs>
          <w:tab w:val="clear" w:pos="1531"/>
          <w:tab w:val="left" w:pos="1560"/>
        </w:tabs>
        <w:ind w:left="1560" w:hanging="284"/>
      </w:pPr>
      <w:r>
        <w:t>2</w:t>
      </w:r>
      <w:r>
        <w:tab/>
      </w:r>
      <w:r w:rsidRPr="00204C60">
        <w:t>Zijn er raakvlakken met de routes van het openbaar vervoer of werkzaamheden in de invloedssfeer van bijvoorbeeld de bovenleiding van de tram</w:t>
      </w:r>
      <w:r>
        <w:t>?</w:t>
      </w:r>
    </w:p>
    <w:p w14:paraId="2BE4B393" w14:textId="0E9C1570" w:rsidR="001029FA" w:rsidRPr="00204C60" w:rsidRDefault="001029FA" w:rsidP="00AF0B2A">
      <w:pPr>
        <w:pStyle w:val="Tabelkopje"/>
        <w:tabs>
          <w:tab w:val="clear" w:pos="1531"/>
          <w:tab w:val="left" w:pos="1560"/>
        </w:tabs>
        <w:ind w:left="1560" w:hanging="284"/>
      </w:pPr>
      <w:r>
        <w:t>3</w:t>
      </w:r>
      <w:r>
        <w:tab/>
      </w:r>
      <w:r w:rsidRPr="00204C60">
        <w:t>Werkt u in de invloedssfeer van een VRI (verkeersregelinstallatie)</w:t>
      </w:r>
      <w:r>
        <w:t>?</w:t>
      </w:r>
    </w:p>
    <w:p w14:paraId="7FC9CA44" w14:textId="2750EFBC" w:rsidR="001029FA" w:rsidRPr="00204C60" w:rsidRDefault="001029FA" w:rsidP="00AF0B2A">
      <w:pPr>
        <w:pStyle w:val="Tabelkopje"/>
        <w:tabs>
          <w:tab w:val="clear" w:pos="1531"/>
          <w:tab w:val="left" w:pos="1560"/>
        </w:tabs>
        <w:ind w:left="1560" w:hanging="284"/>
      </w:pPr>
      <w:r>
        <w:t>4</w:t>
      </w:r>
      <w:r>
        <w:tab/>
      </w:r>
      <w:r w:rsidRPr="00204C60">
        <w:t xml:space="preserve">Geef een (bouw)logistieke </w:t>
      </w:r>
      <w:r w:rsidR="006D4A77">
        <w:t>voorkeurs</w:t>
      </w:r>
      <w:r w:rsidRPr="00204C60">
        <w:t>route op van en naar de locatie</w:t>
      </w:r>
      <w:r w:rsidR="006D4A77">
        <w:t>. P</w:t>
      </w:r>
      <w:r w:rsidRPr="00204C60">
        <w:t>robeer hierbij een inschatting te geven van de benodigde frequentie en eventueel tijdsafhankelijke factoren.</w:t>
      </w:r>
    </w:p>
    <w:p w14:paraId="7B6197EC" w14:textId="5A24D5E9" w:rsidR="001029FA" w:rsidRPr="00204C60" w:rsidRDefault="001029FA" w:rsidP="00AF0B2A">
      <w:pPr>
        <w:pStyle w:val="Tabelkopje"/>
        <w:tabs>
          <w:tab w:val="clear" w:pos="1531"/>
          <w:tab w:val="left" w:pos="1560"/>
        </w:tabs>
        <w:ind w:left="1560" w:hanging="284"/>
      </w:pPr>
      <w:r>
        <w:t>5</w:t>
      </w:r>
      <w:r>
        <w:tab/>
      </w:r>
      <w:r w:rsidRPr="00204C60">
        <w:t>Zijn er aanvullende regels en richtlijnen van kracht, bijvoorbeeld rondom ambassades, nood- en hulpdienstenposten, ziekenhuizen, het strandseizoen of winkel- en parkeergebieden</w:t>
      </w:r>
      <w:r>
        <w:t>?</w:t>
      </w:r>
    </w:p>
    <w:p w14:paraId="6A0E3770" w14:textId="0CFF2765" w:rsidR="001029FA" w:rsidRDefault="001029FA" w:rsidP="00AF0B2A">
      <w:pPr>
        <w:pStyle w:val="Tabelkopje"/>
        <w:tabs>
          <w:tab w:val="clear" w:pos="1531"/>
          <w:tab w:val="left" w:pos="1560"/>
        </w:tabs>
        <w:ind w:left="1560" w:hanging="284"/>
      </w:pPr>
      <w:r>
        <w:t>6</w:t>
      </w:r>
      <w:r>
        <w:tab/>
      </w:r>
      <w:r w:rsidRPr="00204C60">
        <w:t>Zijn er</w:t>
      </w:r>
      <w:r w:rsidR="006D4A77">
        <w:t>,</w:t>
      </w:r>
      <w:r w:rsidRPr="00204C60">
        <w:t xml:space="preserve"> voor zover u weet</w:t>
      </w:r>
      <w:r w:rsidR="006D4A77">
        <w:t>,</w:t>
      </w:r>
      <w:r w:rsidRPr="00204C60">
        <w:t xml:space="preserve"> andere projecten/evenementen in de omgeving die invloed kunnen hebben op de verkeersafwikkeling rondom de projectlocatie</w:t>
      </w:r>
      <w:r>
        <w:t>?</w:t>
      </w:r>
      <w:r w:rsidRPr="00204C60">
        <w:t xml:space="preserve">  </w:t>
      </w:r>
    </w:p>
    <w:p w14:paraId="339712DA" w14:textId="754DDF71" w:rsidR="006D4A77" w:rsidRPr="00204C60" w:rsidRDefault="00145400" w:rsidP="00AF0B2A">
      <w:pPr>
        <w:pStyle w:val="Tabelkopje"/>
        <w:tabs>
          <w:tab w:val="clear" w:pos="1531"/>
          <w:tab w:val="left" w:pos="1560"/>
        </w:tabs>
        <w:ind w:left="1560" w:hanging="284"/>
      </w:pPr>
      <w:r>
        <w:lastRenderedPageBreak/>
        <w:br/>
      </w:r>
    </w:p>
    <w:p w14:paraId="12B9E0FE" w14:textId="41B415DD" w:rsidR="00C45DDC" w:rsidRPr="00145400" w:rsidRDefault="00C45DDC" w:rsidP="006D4A77">
      <w:pPr>
        <w:pStyle w:val="Kop2"/>
        <w:rPr>
          <w:rFonts w:ascii="TheSans B8 ExtraBold" w:hAnsi="TheSans B8 ExtraBold"/>
          <w:sz w:val="22"/>
          <w:szCs w:val="22"/>
        </w:rPr>
      </w:pPr>
      <w:r w:rsidRPr="00145400">
        <w:rPr>
          <w:rFonts w:ascii="Arial" w:hAnsi="Arial"/>
          <w:b w:val="0"/>
          <w:bCs w:val="0"/>
          <w:sz w:val="22"/>
          <w:szCs w:val="22"/>
        </w:rPr>
        <w:tab/>
      </w:r>
      <w:r w:rsidRPr="00145400">
        <w:rPr>
          <w:rFonts w:ascii="TheSans B8 ExtraBold" w:hAnsi="TheSans B8 ExtraBold"/>
        </w:rPr>
        <w:t>E</w:t>
      </w:r>
      <w:r w:rsidRPr="00145400">
        <w:rPr>
          <w:rFonts w:ascii="TheSans B8 ExtraBold" w:hAnsi="TheSans B8 ExtraBold"/>
        </w:rPr>
        <w:tab/>
      </w:r>
      <w:r w:rsidR="001029FA" w:rsidRPr="00145400">
        <w:rPr>
          <w:rFonts w:ascii="TheSans B8 ExtraBold" w:hAnsi="TheSans B8 ExtraBold"/>
        </w:rPr>
        <w:t>Bereikbaarheid: faseringen en omleidingsroutes</w:t>
      </w:r>
    </w:p>
    <w:p w14:paraId="6F032D57" w14:textId="77777777" w:rsidR="00C45DDC" w:rsidRDefault="00C45DDC" w:rsidP="00C45DDC"/>
    <w:p w14:paraId="2C013576" w14:textId="72870C39" w:rsidR="0012449B" w:rsidRDefault="00C23643" w:rsidP="001029FA">
      <w:pPr>
        <w:rPr>
          <w:ins w:id="0" w:author="Tommie van Rijsbergen" w:date="2024-09-02T11:34:00Z"/>
        </w:rPr>
      </w:pPr>
      <w:r>
        <w:t>Maak</w:t>
      </w:r>
      <w:r w:rsidR="001029FA" w:rsidRPr="00224045">
        <w:t xml:space="preserve"> de bereikbaarheid voor voetganger, fiets, gemotoriseerd verkeer en openbaar vervoer </w:t>
      </w:r>
      <w:r w:rsidR="001029FA">
        <w:t>op</w:t>
      </w:r>
      <w:r w:rsidR="001029FA" w:rsidRPr="00224045">
        <w:t xml:space="preserve"> hoofdlijnen in</w:t>
      </w:r>
      <w:r w:rsidR="001029FA">
        <w:t>zichtelijk</w:t>
      </w:r>
      <w:r w:rsidR="001029FA" w:rsidRPr="00224045">
        <w:t xml:space="preserve">. Laat per fase de exacte locatie van het werkterrein zien, inclusief alle overige onttrekkingen van de openbare ruimte. Het gaat hierbij om de verkeerstechnische gevolgen. Aan de hand van deze tekst en </w:t>
      </w:r>
      <w:r w:rsidR="001029FA">
        <w:t>schetsen</w:t>
      </w:r>
      <w:r w:rsidR="001029FA" w:rsidRPr="00224045">
        <w:t xml:space="preserve"> moet duidelijk zijn hoe de ver</w:t>
      </w:r>
      <w:r w:rsidR="001029FA" w:rsidRPr="00224045">
        <w:softHyphen/>
        <w:t>keerssituatie er uitziet voor alle verkeersdeelnemers</w:t>
      </w:r>
      <w:r w:rsidR="006D4A77">
        <w:t>,</w:t>
      </w:r>
      <w:r w:rsidR="001029FA" w:rsidRPr="00224045">
        <w:t xml:space="preserve"> op ieder willekeurig moment binnen het project. </w:t>
      </w:r>
      <w:r w:rsidR="0012449B" w:rsidRPr="00224045">
        <w:t>Vermeld de werktijden en geef aan hoe u rekening houdt met de spitsperioden.</w:t>
      </w:r>
    </w:p>
    <w:p w14:paraId="59140DDC" w14:textId="77777777" w:rsidR="0012449B" w:rsidRDefault="0012449B" w:rsidP="001029FA"/>
    <w:p w14:paraId="13700407" w14:textId="2F432D32" w:rsidR="001029FA" w:rsidRPr="00224045" w:rsidRDefault="0012449B" w:rsidP="001029FA">
      <w:r>
        <w:t>Houd rekening met de juiste prioritering van modaliteiten bij tijdelijke situaties. Op alle wegen van het Netwerk Bereikbaarheidsregie geldt dat</w:t>
      </w:r>
      <w:r w:rsidR="00D4167E">
        <w:t xml:space="preserve"> doorgang van</w:t>
      </w:r>
      <w:r>
        <w:t xml:space="preserve"> voetgangers en fietsers de hoogste prioriteit krijgen bij tijdelijke situaties. Uitzondering is de zogenoemde hoofdwegenstructuur (waaronder S-routes), waarbij doorstroming van gemotoriseerd verkeerd (auto, openbaar vervoer en nood- en hulpdiensten) noodzakelijk is voor het bereikbaar houden van de stad. Kunt u deze prioritering niet aan- houden vanwege de aard van het werk of de lokale situatie? Dan moet u dit overleggen met het Team Bereikbaarheidsregie. </w:t>
      </w:r>
    </w:p>
    <w:p w14:paraId="5317893B" w14:textId="77777777" w:rsidR="001B3BDD" w:rsidRDefault="001B3BDD" w:rsidP="00C45DDC"/>
    <w:p w14:paraId="5E63328E" w14:textId="77777777" w:rsidR="001B3BDD" w:rsidRDefault="001B3BDD" w:rsidP="0012449B">
      <w:pPr>
        <w:ind w:left="0"/>
      </w:pPr>
    </w:p>
    <w:p w14:paraId="18B1CB31" w14:textId="464AC292" w:rsidR="00C45DDC" w:rsidRPr="00145400" w:rsidRDefault="001B3BDD" w:rsidP="00C45DDC">
      <w:pPr>
        <w:pStyle w:val="Kop2"/>
        <w:rPr>
          <w:rFonts w:ascii="TheSans B8 ExtraBold" w:hAnsi="TheSans B8 ExtraBold"/>
        </w:rPr>
      </w:pPr>
      <w:r w:rsidRPr="00145400">
        <w:rPr>
          <w:rFonts w:ascii="TheSans B8 ExtraBold" w:hAnsi="TheSans B8 ExtraBold"/>
        </w:rPr>
        <w:tab/>
      </w:r>
      <w:r w:rsidR="00C45DDC" w:rsidRPr="00145400">
        <w:rPr>
          <w:rFonts w:ascii="TheSans B8 ExtraBold" w:hAnsi="TheSans B8 ExtraBold"/>
        </w:rPr>
        <w:t>F</w:t>
      </w:r>
      <w:r w:rsidRPr="00145400">
        <w:rPr>
          <w:rFonts w:ascii="TheSans B8 ExtraBold" w:hAnsi="TheSans B8 ExtraBold"/>
        </w:rPr>
        <w:tab/>
      </w:r>
      <w:r w:rsidR="001029FA" w:rsidRPr="00145400">
        <w:rPr>
          <w:rFonts w:ascii="TheSans B8 ExtraBold" w:hAnsi="TheSans B8 ExtraBold"/>
        </w:rPr>
        <w:t>Communicatie</w:t>
      </w:r>
    </w:p>
    <w:p w14:paraId="48F878AC" w14:textId="77777777" w:rsidR="001B3BDD" w:rsidRDefault="001B3BDD" w:rsidP="00C45DDC"/>
    <w:p w14:paraId="39FB829A" w14:textId="5201B0BB" w:rsidR="001029FA" w:rsidRPr="00C916DF" w:rsidRDefault="001029FA" w:rsidP="001029FA">
      <w:r w:rsidRPr="00C916DF">
        <w:t>Laat in grote lijnen zien hoe u de communicatie inricht. Maak hiervoor gebruik van een uitgebreide omgevingsscan (</w:t>
      </w:r>
      <w:r w:rsidR="006D4A77">
        <w:t>zie onderdeel C</w:t>
      </w:r>
      <w:r w:rsidRPr="00C916DF">
        <w:t>) en stakeholdersanalyse. Op basis van de omgevingsscan en achtergrond van het project maakt u een eerste aanzet voor een communicatiestrategie. Denk hier ook al na over een kernboodschap die u straks gaat gebruiken in uw verhaal naar de omgeving. Welke mogelijk issues spelen er? Houd ook rekening met de voorgeschiedenis van het project. In steeds meer gevallen is er sprake van een (lang) samenspraaktraject met de buurt voor de eerste schop de grond in gaat. Hoe dat proces is verlopen, is cruciaal voor de uitvoering.</w:t>
      </w:r>
      <w:r>
        <w:t xml:space="preserve"> Beschrijf ook de eindsituatie: </w:t>
      </w:r>
      <w:r w:rsidRPr="00C916DF">
        <w:t>het waarom van het project.</w:t>
      </w:r>
    </w:p>
    <w:p w14:paraId="00CE168E" w14:textId="77777777" w:rsidR="001029FA" w:rsidRPr="00C916DF" w:rsidRDefault="001029FA" w:rsidP="001029FA">
      <w:r w:rsidRPr="00C916DF">
        <w:t xml:space="preserve"> </w:t>
      </w:r>
    </w:p>
    <w:p w14:paraId="7D43F96F" w14:textId="382F1953" w:rsidR="001029FA" w:rsidRPr="00C916DF" w:rsidRDefault="001029FA" w:rsidP="001029FA">
      <w:r w:rsidRPr="00C916DF">
        <w:t xml:space="preserve">Let op: u ontvangt in de terugkoppeling op uw </w:t>
      </w:r>
      <w:r>
        <w:t>BVC- H</w:t>
      </w:r>
      <w:r w:rsidRPr="00C916DF">
        <w:t xml:space="preserve">oofdlijnenplan van het Team Bereikbaarheidsregie een communicatieklasse waar uw werk in valt. In het ‘Haags Handboek </w:t>
      </w:r>
      <w:r w:rsidR="006D4A77">
        <w:t xml:space="preserve">Communicatie </w:t>
      </w:r>
      <w:r w:rsidRPr="00C916DF">
        <w:t>Bereikbaarheid’ leest u welke communicatiemiddelen u bij deze communicatieklasse moet inzetten. Deze informatie gebruikt u bij het verder uitwerken van uw communicatiestrategie in een communicatieplan bij het BVC-</w:t>
      </w:r>
      <w:r w:rsidR="006D5250">
        <w:t>P</w:t>
      </w:r>
      <w:r w:rsidRPr="00C916DF">
        <w:t>lan.</w:t>
      </w:r>
    </w:p>
    <w:p w14:paraId="372B18E6" w14:textId="77777777" w:rsidR="001B3BDD" w:rsidRDefault="001B3BDD" w:rsidP="00C45DDC"/>
    <w:p w14:paraId="7AA0D399" w14:textId="77777777" w:rsidR="001B3BDD" w:rsidRDefault="001B3BDD" w:rsidP="00C45DDC"/>
    <w:p w14:paraId="49248B80" w14:textId="024526DB" w:rsidR="001B3BDD" w:rsidRPr="00145400" w:rsidRDefault="001B3BDD" w:rsidP="001B3BDD">
      <w:pPr>
        <w:pStyle w:val="Kop2"/>
        <w:rPr>
          <w:rFonts w:ascii="TheSans B8 ExtraBold" w:hAnsi="TheSans B8 ExtraBold"/>
        </w:rPr>
      </w:pPr>
      <w:r>
        <w:tab/>
      </w:r>
      <w:r w:rsidRPr="00145400">
        <w:rPr>
          <w:rFonts w:ascii="TheSans B8 ExtraBold" w:hAnsi="TheSans B8 ExtraBold"/>
        </w:rPr>
        <w:t>G</w:t>
      </w:r>
      <w:r w:rsidRPr="00145400">
        <w:rPr>
          <w:rFonts w:ascii="TheSans B8 ExtraBold" w:hAnsi="TheSans B8 ExtraBold"/>
        </w:rPr>
        <w:tab/>
      </w:r>
      <w:r w:rsidR="001029FA" w:rsidRPr="00145400">
        <w:rPr>
          <w:rFonts w:ascii="TheSans B8 ExtraBold" w:hAnsi="TheSans B8 ExtraBold"/>
        </w:rPr>
        <w:t>Instemming</w:t>
      </w:r>
    </w:p>
    <w:p w14:paraId="66571E1D" w14:textId="77777777" w:rsidR="001B3BDD" w:rsidRDefault="001B3BDD" w:rsidP="001B3BDD">
      <w:pPr>
        <w:rPr>
          <w:rFonts w:cs="Avenir 55 Roman"/>
          <w:sz w:val="22"/>
        </w:rPr>
      </w:pPr>
    </w:p>
    <w:p w14:paraId="76CE19F8" w14:textId="5903C626" w:rsidR="00C45DDC" w:rsidRDefault="001029FA" w:rsidP="001029FA">
      <w:r w:rsidRPr="00382EF4">
        <w:t xml:space="preserve">Om te mogen starten met de activiteit, is instemming van betrokken partijen essentieel. Bij de terugkoppeling op het BVC-Hoofdlijnenplan geeft het Team Bereikbaarheidsregie aan van welke partijen u goedkeuring nodig heeft. Let op dat u ruim op tijd contact met hen opneemt. U hoeft hier in het BVC-Hoofdlijnenplan nog geen paragraaf over op te nemen. </w:t>
      </w:r>
    </w:p>
    <w:p w14:paraId="7ED0FF0F" w14:textId="51F6C001" w:rsidR="001029FA" w:rsidRDefault="001029FA" w:rsidP="001029FA"/>
    <w:p w14:paraId="2CD963FA" w14:textId="6D235D17" w:rsidR="001029FA" w:rsidRPr="00686530" w:rsidRDefault="001029FA" w:rsidP="001029FA">
      <w:pPr>
        <w:pStyle w:val="Kop3"/>
      </w:pPr>
      <w:r w:rsidRPr="00686530">
        <w:t xml:space="preserve">Colofon </w:t>
      </w:r>
    </w:p>
    <w:p w14:paraId="2ADD4005" w14:textId="3BD63944" w:rsidR="001029FA" w:rsidRPr="00686530" w:rsidRDefault="001029FA" w:rsidP="001029FA">
      <w:pPr>
        <w:rPr>
          <w:b/>
        </w:rPr>
      </w:pPr>
      <w:r w:rsidRPr="00686530">
        <w:t xml:space="preserve">Gepubliceerd: </w:t>
      </w:r>
      <w:r w:rsidR="0012449B">
        <w:t>september 2024</w:t>
      </w:r>
      <w:r w:rsidR="0012449B" w:rsidRPr="00686530">
        <w:t xml:space="preserve"> </w:t>
      </w:r>
    </w:p>
    <w:p w14:paraId="04EDBD43" w14:textId="77777777" w:rsidR="001029FA" w:rsidRPr="00686530" w:rsidRDefault="001029FA" w:rsidP="001029FA">
      <w:pPr>
        <w:rPr>
          <w:b/>
        </w:rPr>
      </w:pPr>
      <w:r>
        <w:t xml:space="preserve">Het format voor het BVC-Hoofdlijnenplan </w:t>
      </w:r>
      <w:r w:rsidRPr="00686530">
        <w:t>is een uitgave van de gemeente Den Haag</w:t>
      </w:r>
      <w:r>
        <w:t>.</w:t>
      </w:r>
      <w:r w:rsidRPr="00686530">
        <w:t xml:space="preserve"> </w:t>
      </w:r>
    </w:p>
    <w:p w14:paraId="2F8264B8" w14:textId="3C5AA629" w:rsidR="001029FA" w:rsidRPr="0096237C" w:rsidRDefault="001029FA" w:rsidP="001029FA">
      <w:r w:rsidRPr="00686530">
        <w:t xml:space="preserve">Redactie: </w:t>
      </w:r>
      <w:r w:rsidRPr="001F37B2">
        <w:rPr>
          <w:u w:val="single"/>
        </w:rPr>
        <w:t>bereikbaarheid@denhaag.nl</w:t>
      </w:r>
      <w:r w:rsidR="00C23643">
        <w:t xml:space="preserve"> </w:t>
      </w:r>
    </w:p>
    <w:p w14:paraId="53E90108" w14:textId="77777777" w:rsidR="001029FA" w:rsidRPr="0096237C" w:rsidRDefault="001029FA" w:rsidP="001029FA"/>
    <w:sectPr w:rsidR="001029FA" w:rsidRPr="0096237C" w:rsidSect="005F4B6E">
      <w:headerReference w:type="default" r:id="rId9"/>
      <w:headerReference w:type="first" r:id="rId10"/>
      <w:pgSz w:w="11906" w:h="16838" w:code="9"/>
      <w:pgMar w:top="2764" w:right="964" w:bottom="964" w:left="1985"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B2049" w14:textId="77777777" w:rsidR="005E5202" w:rsidRDefault="005E5202" w:rsidP="0096237C">
      <w:r>
        <w:separator/>
      </w:r>
    </w:p>
  </w:endnote>
  <w:endnote w:type="continuationSeparator" w:id="0">
    <w:p w14:paraId="182C6ADD" w14:textId="77777777" w:rsidR="005E5202" w:rsidRDefault="005E5202" w:rsidP="0096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 SemiLight Plain">
    <w:altName w:val="Calibri"/>
    <w:panose1 w:val="00000000000000000000"/>
    <w:charset w:val="4D"/>
    <w:family w:val="auto"/>
    <w:notTrueType/>
    <w:pitch w:val="variable"/>
    <w:sig w:usb0="800000AF" w:usb1="5000204A" w:usb2="00000000" w:usb3="00000000" w:csb0="00000111" w:csb1="00000000"/>
  </w:font>
  <w:font w:name="TheMix C4s SemiBold">
    <w:altName w:val="Calibri"/>
    <w:panose1 w:val="00000000000000000000"/>
    <w:charset w:val="4D"/>
    <w:family w:val="swiss"/>
    <w:notTrueType/>
    <w:pitch w:val="variable"/>
    <w:sig w:usb0="A00000FF" w:usb1="5000F0FB" w:usb2="00000000" w:usb3="00000000" w:csb0="00000193" w:csb1="00000000"/>
  </w:font>
  <w:font w:name="Cambria">
    <w:panose1 w:val="02040503050406030204"/>
    <w:charset w:val="00"/>
    <w:family w:val="roman"/>
    <w:pitch w:val="variable"/>
    <w:sig w:usb0="E00006FF" w:usb1="420024FF" w:usb2="02000000" w:usb3="00000000" w:csb0="0000019F" w:csb1="00000000"/>
  </w:font>
  <w:font w:name="TheSans SemiBold Plain">
    <w:altName w:val="Calibri"/>
    <w:panose1 w:val="00000000000000000000"/>
    <w:charset w:val="4D"/>
    <w:family w:val="auto"/>
    <w:notTrueType/>
    <w:pitch w:val="variable"/>
    <w:sig w:usb0="800000AF" w:usb1="5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heSansSemiLight-Plain">
    <w:altName w:val="Calibri"/>
    <w:charset w:val="00"/>
    <w:family w:val="auto"/>
    <w:pitch w:val="variable"/>
    <w:sig w:usb0="00000003" w:usb1="00000000" w:usb2="00000000" w:usb3="00000000" w:csb0="00000001" w:csb1="00000000"/>
  </w:font>
  <w:font w:name="Avenir 55 Roman">
    <w:altName w:val="Calibri"/>
    <w:charset w:val="00"/>
    <w:family w:val="auto"/>
    <w:pitch w:val="variable"/>
    <w:sig w:usb0="800000AF" w:usb1="5000204A" w:usb2="00000000" w:usb3="00000000" w:csb0="0000009B" w:csb1="00000000"/>
  </w:font>
  <w:font w:name="TheSans B8 ExtraBold">
    <w:altName w:val="Calibri"/>
    <w:panose1 w:val="00000000000000000000"/>
    <w:charset w:val="4D"/>
    <w:family w:val="auto"/>
    <w:notTrueType/>
    <w:pitch w:val="variable"/>
    <w:sig w:usb0="800000AF" w:usb1="5000204A"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5B068" w14:textId="77777777" w:rsidR="005E5202" w:rsidRDefault="005E5202" w:rsidP="0096237C">
      <w:r>
        <w:separator/>
      </w:r>
    </w:p>
  </w:footnote>
  <w:footnote w:type="continuationSeparator" w:id="0">
    <w:p w14:paraId="62F60956" w14:textId="77777777" w:rsidR="005E5202" w:rsidRDefault="005E5202" w:rsidP="00962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D9B2" w14:textId="77777777" w:rsidR="008C22AB" w:rsidRDefault="008C22AB" w:rsidP="0096237C">
    <w:pPr>
      <w:pStyle w:val="Koptekst"/>
    </w:pPr>
    <w:r>
      <w:rPr>
        <w:noProof/>
        <w:lang w:eastAsia="nl-NL"/>
      </w:rPr>
      <w:drawing>
        <wp:anchor distT="0" distB="0" distL="114300" distR="114300" simplePos="0" relativeHeight="251659264" behindDoc="1" locked="0" layoutInCell="1" allowOverlap="1" wp14:anchorId="107A464A" wp14:editId="3DE74F96">
          <wp:simplePos x="0" y="0"/>
          <wp:positionH relativeFrom="page">
            <wp:posOffset>396240</wp:posOffset>
          </wp:positionH>
          <wp:positionV relativeFrom="page">
            <wp:posOffset>180340</wp:posOffset>
          </wp:positionV>
          <wp:extent cx="2138400" cy="900000"/>
          <wp:effectExtent l="0" t="0" r="0" b="0"/>
          <wp:wrapNone/>
          <wp:docPr id="3" name="Afbeelding 3" descr="/Volumes/Klanten/gemeente Den Haag/_Huisstijl/Nieuw/Logo Nederlands/01 DH Logo Normaal - NL/01 DH Logo Standaard - NL/DH-NL-Fc-CS6.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olumes/Klanten/gemeente Den Haag/_Huisstijl/Nieuw/Logo Nederlands/01 DH Logo Normaal - NL/01 DH Logo Standaard - NL/DH-NL-Fc-CS6.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5E7C" w14:textId="649B92BE" w:rsidR="008C22AB" w:rsidRDefault="008C22AB" w:rsidP="0096237C">
    <w:pPr>
      <w:pStyle w:val="Koptekst"/>
    </w:pPr>
    <w:r>
      <w:rPr>
        <w:noProof/>
        <w:lang w:eastAsia="nl-NL"/>
      </w:rPr>
      <w:drawing>
        <wp:anchor distT="0" distB="0" distL="114300" distR="114300" simplePos="0" relativeHeight="251661312" behindDoc="1" locked="1" layoutInCell="1" allowOverlap="1" wp14:anchorId="2EFA75C8" wp14:editId="3F59681A">
          <wp:simplePos x="0" y="0"/>
          <wp:positionH relativeFrom="page">
            <wp:posOffset>396240</wp:posOffset>
          </wp:positionH>
          <wp:positionV relativeFrom="page">
            <wp:posOffset>180340</wp:posOffset>
          </wp:positionV>
          <wp:extent cx="2138400" cy="900000"/>
          <wp:effectExtent l="0" t="0" r="0" b="0"/>
          <wp:wrapNone/>
          <wp:docPr id="1" name="Afbeelding 1" descr="Logo gemeente Den Ha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gemeente Den Ha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B004E"/>
    <w:multiLevelType w:val="hybridMultilevel"/>
    <w:tmpl w:val="9A08B8A0"/>
    <w:lvl w:ilvl="0" w:tplc="8EFE3B02">
      <w:start w:val="1"/>
      <w:numFmt w:val="bullet"/>
      <w:lvlText w:val="-"/>
      <w:lvlJc w:val="left"/>
      <w:pPr>
        <w:ind w:left="360" w:hanging="360"/>
      </w:pPr>
      <w:rPr>
        <w:rFonts w:ascii="Calibri" w:eastAsia="Calibri" w:hAnsi="Calibri" w:cs="Calibri" w:hint="default"/>
        <w:b w:val="0"/>
        <w:i/>
        <w:color w:val="00000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8E0ABA"/>
    <w:multiLevelType w:val="hybridMultilevel"/>
    <w:tmpl w:val="6282699A"/>
    <w:lvl w:ilvl="0" w:tplc="8A10267A">
      <w:start w:val="1"/>
      <w:numFmt w:val="decimal"/>
      <w:lvlText w:val="%1"/>
      <w:lvlJc w:val="left"/>
      <w:pPr>
        <w:ind w:left="1540" w:hanging="360"/>
      </w:pPr>
      <w:rPr>
        <w:rFonts w:hint="default"/>
      </w:rPr>
    </w:lvl>
    <w:lvl w:ilvl="1" w:tplc="04130019" w:tentative="1">
      <w:start w:val="1"/>
      <w:numFmt w:val="lowerLetter"/>
      <w:lvlText w:val="%2."/>
      <w:lvlJc w:val="left"/>
      <w:pPr>
        <w:ind w:left="2260" w:hanging="360"/>
      </w:pPr>
    </w:lvl>
    <w:lvl w:ilvl="2" w:tplc="0413001B" w:tentative="1">
      <w:start w:val="1"/>
      <w:numFmt w:val="lowerRoman"/>
      <w:lvlText w:val="%3."/>
      <w:lvlJc w:val="right"/>
      <w:pPr>
        <w:ind w:left="2980" w:hanging="180"/>
      </w:pPr>
    </w:lvl>
    <w:lvl w:ilvl="3" w:tplc="0413000F" w:tentative="1">
      <w:start w:val="1"/>
      <w:numFmt w:val="decimal"/>
      <w:lvlText w:val="%4."/>
      <w:lvlJc w:val="left"/>
      <w:pPr>
        <w:ind w:left="3700" w:hanging="360"/>
      </w:pPr>
    </w:lvl>
    <w:lvl w:ilvl="4" w:tplc="04130019" w:tentative="1">
      <w:start w:val="1"/>
      <w:numFmt w:val="lowerLetter"/>
      <w:lvlText w:val="%5."/>
      <w:lvlJc w:val="left"/>
      <w:pPr>
        <w:ind w:left="4420" w:hanging="360"/>
      </w:pPr>
    </w:lvl>
    <w:lvl w:ilvl="5" w:tplc="0413001B" w:tentative="1">
      <w:start w:val="1"/>
      <w:numFmt w:val="lowerRoman"/>
      <w:lvlText w:val="%6."/>
      <w:lvlJc w:val="right"/>
      <w:pPr>
        <w:ind w:left="5140" w:hanging="180"/>
      </w:pPr>
    </w:lvl>
    <w:lvl w:ilvl="6" w:tplc="0413000F" w:tentative="1">
      <w:start w:val="1"/>
      <w:numFmt w:val="decimal"/>
      <w:lvlText w:val="%7."/>
      <w:lvlJc w:val="left"/>
      <w:pPr>
        <w:ind w:left="5860" w:hanging="360"/>
      </w:pPr>
    </w:lvl>
    <w:lvl w:ilvl="7" w:tplc="04130019" w:tentative="1">
      <w:start w:val="1"/>
      <w:numFmt w:val="lowerLetter"/>
      <w:lvlText w:val="%8."/>
      <w:lvlJc w:val="left"/>
      <w:pPr>
        <w:ind w:left="6580" w:hanging="360"/>
      </w:pPr>
    </w:lvl>
    <w:lvl w:ilvl="8" w:tplc="0413001B" w:tentative="1">
      <w:start w:val="1"/>
      <w:numFmt w:val="lowerRoman"/>
      <w:lvlText w:val="%9."/>
      <w:lvlJc w:val="right"/>
      <w:pPr>
        <w:ind w:left="7300" w:hanging="180"/>
      </w:pPr>
    </w:lvl>
  </w:abstractNum>
  <w:abstractNum w:abstractNumId="2" w15:restartNumberingAfterBreak="0">
    <w:nsid w:val="327B4769"/>
    <w:multiLevelType w:val="hybridMultilevel"/>
    <w:tmpl w:val="8DA8CC2C"/>
    <w:lvl w:ilvl="0" w:tplc="8EFE3B02">
      <w:start w:val="1"/>
      <w:numFmt w:val="bullet"/>
      <w:lvlText w:val="-"/>
      <w:lvlJc w:val="left"/>
      <w:pPr>
        <w:ind w:left="720" w:hanging="360"/>
      </w:pPr>
      <w:rPr>
        <w:rFonts w:ascii="Calibri" w:eastAsia="Calibri" w:hAnsi="Calibri" w:cs="Calibri" w:hint="default"/>
        <w:b w:val="0"/>
        <w:i/>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3166D5F"/>
    <w:multiLevelType w:val="hybridMultilevel"/>
    <w:tmpl w:val="47C4A4EE"/>
    <w:lvl w:ilvl="0" w:tplc="8EFE3B02">
      <w:start w:val="1"/>
      <w:numFmt w:val="bullet"/>
      <w:lvlText w:val="-"/>
      <w:lvlJc w:val="left"/>
      <w:pPr>
        <w:ind w:left="360" w:hanging="360"/>
      </w:pPr>
      <w:rPr>
        <w:rFonts w:ascii="Calibri" w:eastAsia="Calibri" w:hAnsi="Calibri" w:cs="Calibri" w:hint="default"/>
        <w:b w:val="0"/>
        <w:i/>
        <w:color w:val="00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A8039B"/>
    <w:multiLevelType w:val="hybridMultilevel"/>
    <w:tmpl w:val="DC042366"/>
    <w:lvl w:ilvl="0" w:tplc="0413000F">
      <w:start w:val="1"/>
      <w:numFmt w:val="decimal"/>
      <w:lvlText w:val="%1."/>
      <w:lvlJc w:val="left"/>
      <w:pPr>
        <w:ind w:left="1776" w:hanging="360"/>
      </w:p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5" w15:restartNumberingAfterBreak="0">
    <w:nsid w:val="4FD857F5"/>
    <w:multiLevelType w:val="hybridMultilevel"/>
    <w:tmpl w:val="2F9E1C9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7F51A02"/>
    <w:multiLevelType w:val="hybridMultilevel"/>
    <w:tmpl w:val="0DA0F924"/>
    <w:lvl w:ilvl="0" w:tplc="10143B56">
      <w:start w:val="1"/>
      <w:numFmt w:val="bullet"/>
      <w:pStyle w:val="Lijstalinea"/>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0069AF"/>
    <w:multiLevelType w:val="hybridMultilevel"/>
    <w:tmpl w:val="19122D7E"/>
    <w:lvl w:ilvl="0" w:tplc="8EFE3B02">
      <w:start w:val="1"/>
      <w:numFmt w:val="bullet"/>
      <w:lvlText w:val="-"/>
      <w:lvlJc w:val="left"/>
      <w:pPr>
        <w:ind w:left="720" w:hanging="360"/>
      </w:pPr>
      <w:rPr>
        <w:rFonts w:ascii="Calibri" w:eastAsia="Calibri" w:hAnsi="Calibri" w:cs="Calibri" w:hint="default"/>
        <w:b w:val="0"/>
        <w:i/>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4380B8D"/>
    <w:multiLevelType w:val="hybridMultilevel"/>
    <w:tmpl w:val="BBE85DE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4DB7F19"/>
    <w:multiLevelType w:val="hybridMultilevel"/>
    <w:tmpl w:val="5616EA4C"/>
    <w:lvl w:ilvl="0" w:tplc="7CE6F4E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5E729F"/>
    <w:multiLevelType w:val="hybridMultilevel"/>
    <w:tmpl w:val="173463E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65F6AF7"/>
    <w:multiLevelType w:val="hybridMultilevel"/>
    <w:tmpl w:val="ABB61948"/>
    <w:lvl w:ilvl="0" w:tplc="F5FA2CB6">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00464475">
    <w:abstractNumId w:val="7"/>
  </w:num>
  <w:num w:numId="2" w16cid:durableId="324210105">
    <w:abstractNumId w:val="2"/>
  </w:num>
  <w:num w:numId="3" w16cid:durableId="1739204967">
    <w:abstractNumId w:val="11"/>
  </w:num>
  <w:num w:numId="4" w16cid:durableId="360518404">
    <w:abstractNumId w:val="0"/>
  </w:num>
  <w:num w:numId="5" w16cid:durableId="1567375116">
    <w:abstractNumId w:val="3"/>
  </w:num>
  <w:num w:numId="6" w16cid:durableId="1176923393">
    <w:abstractNumId w:val="9"/>
  </w:num>
  <w:num w:numId="7" w16cid:durableId="177352551">
    <w:abstractNumId w:val="6"/>
  </w:num>
  <w:num w:numId="8" w16cid:durableId="974675639">
    <w:abstractNumId w:val="1"/>
  </w:num>
  <w:num w:numId="9" w16cid:durableId="315887872">
    <w:abstractNumId w:val="10"/>
  </w:num>
  <w:num w:numId="10" w16cid:durableId="760832715">
    <w:abstractNumId w:val="4"/>
  </w:num>
  <w:num w:numId="11" w16cid:durableId="932855312">
    <w:abstractNumId w:val="5"/>
  </w:num>
  <w:num w:numId="12" w16cid:durableId="157504958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mie van Rijsbergen">
    <w15:presenceInfo w15:providerId="AD" w15:userId="S::tommie.vanrijsbergen@denhaag.nl::3625b161-66da-40d7-a598-99e157c921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2AB"/>
    <w:rsid w:val="000026DE"/>
    <w:rsid w:val="00014568"/>
    <w:rsid w:val="000326C6"/>
    <w:rsid w:val="00032A11"/>
    <w:rsid w:val="00037FC0"/>
    <w:rsid w:val="00040F2C"/>
    <w:rsid w:val="000440D0"/>
    <w:rsid w:val="0004743E"/>
    <w:rsid w:val="0006048A"/>
    <w:rsid w:val="0006442D"/>
    <w:rsid w:val="00065A42"/>
    <w:rsid w:val="0006707C"/>
    <w:rsid w:val="0007284E"/>
    <w:rsid w:val="00087A48"/>
    <w:rsid w:val="000906B2"/>
    <w:rsid w:val="00092CA5"/>
    <w:rsid w:val="000A22BF"/>
    <w:rsid w:val="000B0F5C"/>
    <w:rsid w:val="000E5621"/>
    <w:rsid w:val="001029FA"/>
    <w:rsid w:val="001071EC"/>
    <w:rsid w:val="0012449B"/>
    <w:rsid w:val="00145400"/>
    <w:rsid w:val="00147B78"/>
    <w:rsid w:val="0015459C"/>
    <w:rsid w:val="00154FD8"/>
    <w:rsid w:val="00160F54"/>
    <w:rsid w:val="0016165A"/>
    <w:rsid w:val="0016423E"/>
    <w:rsid w:val="00167734"/>
    <w:rsid w:val="00190A5D"/>
    <w:rsid w:val="00192CE4"/>
    <w:rsid w:val="00197041"/>
    <w:rsid w:val="001B3BDD"/>
    <w:rsid w:val="001C4268"/>
    <w:rsid w:val="001D017F"/>
    <w:rsid w:val="001D6D8D"/>
    <w:rsid w:val="001F37B2"/>
    <w:rsid w:val="001F444D"/>
    <w:rsid w:val="00202335"/>
    <w:rsid w:val="00214D19"/>
    <w:rsid w:val="002216EF"/>
    <w:rsid w:val="00223E30"/>
    <w:rsid w:val="00227E46"/>
    <w:rsid w:val="00230CDD"/>
    <w:rsid w:val="002312AC"/>
    <w:rsid w:val="00243CB3"/>
    <w:rsid w:val="0024404B"/>
    <w:rsid w:val="00280C62"/>
    <w:rsid w:val="0028361C"/>
    <w:rsid w:val="00287E1F"/>
    <w:rsid w:val="002A6F1F"/>
    <w:rsid w:val="002B08EF"/>
    <w:rsid w:val="002B54F6"/>
    <w:rsid w:val="002C08B3"/>
    <w:rsid w:val="002C1FA2"/>
    <w:rsid w:val="002D43AC"/>
    <w:rsid w:val="002E0321"/>
    <w:rsid w:val="002E269E"/>
    <w:rsid w:val="002F4DB8"/>
    <w:rsid w:val="00302BE8"/>
    <w:rsid w:val="00303E72"/>
    <w:rsid w:val="00314E3E"/>
    <w:rsid w:val="00336008"/>
    <w:rsid w:val="003364A5"/>
    <w:rsid w:val="00342533"/>
    <w:rsid w:val="00345953"/>
    <w:rsid w:val="00346EFE"/>
    <w:rsid w:val="00366E4A"/>
    <w:rsid w:val="003675B2"/>
    <w:rsid w:val="00377F35"/>
    <w:rsid w:val="00382371"/>
    <w:rsid w:val="003B04E0"/>
    <w:rsid w:val="003B5F31"/>
    <w:rsid w:val="003C599D"/>
    <w:rsid w:val="003C62E4"/>
    <w:rsid w:val="003D01D5"/>
    <w:rsid w:val="003E198B"/>
    <w:rsid w:val="00400786"/>
    <w:rsid w:val="00405A5A"/>
    <w:rsid w:val="00420DF7"/>
    <w:rsid w:val="00424531"/>
    <w:rsid w:val="004352FA"/>
    <w:rsid w:val="00452BDE"/>
    <w:rsid w:val="00456638"/>
    <w:rsid w:val="0047106B"/>
    <w:rsid w:val="004718CE"/>
    <w:rsid w:val="00494B42"/>
    <w:rsid w:val="004A39BE"/>
    <w:rsid w:val="004A6D39"/>
    <w:rsid w:val="004E4607"/>
    <w:rsid w:val="004E683D"/>
    <w:rsid w:val="004F215D"/>
    <w:rsid w:val="004F5F17"/>
    <w:rsid w:val="004F66F6"/>
    <w:rsid w:val="005211C1"/>
    <w:rsid w:val="00531FDC"/>
    <w:rsid w:val="00532EFB"/>
    <w:rsid w:val="005345F0"/>
    <w:rsid w:val="00535962"/>
    <w:rsid w:val="0054331E"/>
    <w:rsid w:val="00547CC0"/>
    <w:rsid w:val="00550B25"/>
    <w:rsid w:val="00562760"/>
    <w:rsid w:val="005638A5"/>
    <w:rsid w:val="0056396A"/>
    <w:rsid w:val="00565A4F"/>
    <w:rsid w:val="0059727A"/>
    <w:rsid w:val="005A3D4F"/>
    <w:rsid w:val="005B274E"/>
    <w:rsid w:val="005D3959"/>
    <w:rsid w:val="005D7241"/>
    <w:rsid w:val="005E5202"/>
    <w:rsid w:val="005E79F9"/>
    <w:rsid w:val="005F1BA5"/>
    <w:rsid w:val="005F4B6E"/>
    <w:rsid w:val="005F68BC"/>
    <w:rsid w:val="0061653B"/>
    <w:rsid w:val="00625BE8"/>
    <w:rsid w:val="006304DF"/>
    <w:rsid w:val="00636F6A"/>
    <w:rsid w:val="006535DB"/>
    <w:rsid w:val="00682318"/>
    <w:rsid w:val="006A68C2"/>
    <w:rsid w:val="006B1B52"/>
    <w:rsid w:val="006B448D"/>
    <w:rsid w:val="006B6D10"/>
    <w:rsid w:val="006C0D5C"/>
    <w:rsid w:val="006D2F96"/>
    <w:rsid w:val="006D4A77"/>
    <w:rsid w:val="006D5250"/>
    <w:rsid w:val="00707A74"/>
    <w:rsid w:val="00712F2E"/>
    <w:rsid w:val="007375C5"/>
    <w:rsid w:val="00742B49"/>
    <w:rsid w:val="00746A6F"/>
    <w:rsid w:val="00771D31"/>
    <w:rsid w:val="0077284C"/>
    <w:rsid w:val="00793433"/>
    <w:rsid w:val="007C225E"/>
    <w:rsid w:val="007C2F82"/>
    <w:rsid w:val="007C5645"/>
    <w:rsid w:val="007E16FD"/>
    <w:rsid w:val="007E2108"/>
    <w:rsid w:val="007E4305"/>
    <w:rsid w:val="007F0D2B"/>
    <w:rsid w:val="007F0F31"/>
    <w:rsid w:val="007F15D0"/>
    <w:rsid w:val="007F6A11"/>
    <w:rsid w:val="007F776D"/>
    <w:rsid w:val="00801033"/>
    <w:rsid w:val="0080269D"/>
    <w:rsid w:val="00810D10"/>
    <w:rsid w:val="00811F21"/>
    <w:rsid w:val="00815584"/>
    <w:rsid w:val="008161AD"/>
    <w:rsid w:val="00822100"/>
    <w:rsid w:val="0082593F"/>
    <w:rsid w:val="00841EE2"/>
    <w:rsid w:val="00862899"/>
    <w:rsid w:val="008666EC"/>
    <w:rsid w:val="00873670"/>
    <w:rsid w:val="008837B8"/>
    <w:rsid w:val="008877CE"/>
    <w:rsid w:val="008A1816"/>
    <w:rsid w:val="008B5E28"/>
    <w:rsid w:val="008C22AB"/>
    <w:rsid w:val="008D07D1"/>
    <w:rsid w:val="008D0C57"/>
    <w:rsid w:val="008E1294"/>
    <w:rsid w:val="008E21E1"/>
    <w:rsid w:val="0091320D"/>
    <w:rsid w:val="00931A2D"/>
    <w:rsid w:val="00931F3D"/>
    <w:rsid w:val="00960B34"/>
    <w:rsid w:val="0096237C"/>
    <w:rsid w:val="00966630"/>
    <w:rsid w:val="00966AFF"/>
    <w:rsid w:val="0097561E"/>
    <w:rsid w:val="00986D97"/>
    <w:rsid w:val="00994430"/>
    <w:rsid w:val="009A21F2"/>
    <w:rsid w:val="009A3EEC"/>
    <w:rsid w:val="009A4CAF"/>
    <w:rsid w:val="009C4B94"/>
    <w:rsid w:val="009D371B"/>
    <w:rsid w:val="009E0791"/>
    <w:rsid w:val="009E38CD"/>
    <w:rsid w:val="009F35AB"/>
    <w:rsid w:val="00A040A3"/>
    <w:rsid w:val="00A31052"/>
    <w:rsid w:val="00A7493F"/>
    <w:rsid w:val="00A869D9"/>
    <w:rsid w:val="00A92CBF"/>
    <w:rsid w:val="00A96F69"/>
    <w:rsid w:val="00AA5C0A"/>
    <w:rsid w:val="00AB032D"/>
    <w:rsid w:val="00AB3C4D"/>
    <w:rsid w:val="00AC1E9F"/>
    <w:rsid w:val="00AD0FDE"/>
    <w:rsid w:val="00AE7140"/>
    <w:rsid w:val="00AF0B2A"/>
    <w:rsid w:val="00B05D83"/>
    <w:rsid w:val="00B22F0A"/>
    <w:rsid w:val="00B236EB"/>
    <w:rsid w:val="00B260CE"/>
    <w:rsid w:val="00B43AC5"/>
    <w:rsid w:val="00B517C2"/>
    <w:rsid w:val="00B74762"/>
    <w:rsid w:val="00B80E05"/>
    <w:rsid w:val="00B93125"/>
    <w:rsid w:val="00BB506E"/>
    <w:rsid w:val="00BB5540"/>
    <w:rsid w:val="00BB786B"/>
    <w:rsid w:val="00BC3ECA"/>
    <w:rsid w:val="00C16061"/>
    <w:rsid w:val="00C210D9"/>
    <w:rsid w:val="00C23643"/>
    <w:rsid w:val="00C2726A"/>
    <w:rsid w:val="00C32607"/>
    <w:rsid w:val="00C337F6"/>
    <w:rsid w:val="00C41B10"/>
    <w:rsid w:val="00C456C4"/>
    <w:rsid w:val="00C45DDC"/>
    <w:rsid w:val="00C609C5"/>
    <w:rsid w:val="00C917E2"/>
    <w:rsid w:val="00C97EB8"/>
    <w:rsid w:val="00CA11A4"/>
    <w:rsid w:val="00CC3897"/>
    <w:rsid w:val="00CD06B3"/>
    <w:rsid w:val="00CF2B9C"/>
    <w:rsid w:val="00D05BC9"/>
    <w:rsid w:val="00D30107"/>
    <w:rsid w:val="00D4167E"/>
    <w:rsid w:val="00D45633"/>
    <w:rsid w:val="00D756D7"/>
    <w:rsid w:val="00D762BE"/>
    <w:rsid w:val="00D922CD"/>
    <w:rsid w:val="00DB3462"/>
    <w:rsid w:val="00DB407A"/>
    <w:rsid w:val="00DC17CD"/>
    <w:rsid w:val="00DC25A7"/>
    <w:rsid w:val="00DC61E4"/>
    <w:rsid w:val="00DE7DB0"/>
    <w:rsid w:val="00DF31C4"/>
    <w:rsid w:val="00E034EC"/>
    <w:rsid w:val="00E04976"/>
    <w:rsid w:val="00E0658C"/>
    <w:rsid w:val="00E30DDF"/>
    <w:rsid w:val="00E42FA6"/>
    <w:rsid w:val="00E513A3"/>
    <w:rsid w:val="00E64A8F"/>
    <w:rsid w:val="00E675C4"/>
    <w:rsid w:val="00E84AD1"/>
    <w:rsid w:val="00E85A42"/>
    <w:rsid w:val="00E86015"/>
    <w:rsid w:val="00E96931"/>
    <w:rsid w:val="00EA10F8"/>
    <w:rsid w:val="00EA140D"/>
    <w:rsid w:val="00EB1F63"/>
    <w:rsid w:val="00EB2121"/>
    <w:rsid w:val="00EC0124"/>
    <w:rsid w:val="00F010B5"/>
    <w:rsid w:val="00F03CFD"/>
    <w:rsid w:val="00F14820"/>
    <w:rsid w:val="00F41302"/>
    <w:rsid w:val="00F51C3D"/>
    <w:rsid w:val="00F619B5"/>
    <w:rsid w:val="00F629BC"/>
    <w:rsid w:val="00F6534B"/>
    <w:rsid w:val="00F83FBC"/>
    <w:rsid w:val="00FA3F93"/>
    <w:rsid w:val="00FA59DF"/>
    <w:rsid w:val="00FC7838"/>
    <w:rsid w:val="00FD0AEA"/>
    <w:rsid w:val="00FE4441"/>
    <w:rsid w:val="00FF3F4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E50B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96237C"/>
    <w:pPr>
      <w:spacing w:line="240" w:lineRule="exact"/>
      <w:ind w:left="1531"/>
    </w:pPr>
    <w:rPr>
      <w:rFonts w:ascii="TheSans SemiLight Plain" w:hAnsi="TheSans SemiLight Plain"/>
      <w:color w:val="000000" w:themeColor="text1"/>
      <w:sz w:val="18"/>
      <w:szCs w:val="22"/>
    </w:rPr>
  </w:style>
  <w:style w:type="paragraph" w:styleId="Kop1">
    <w:name w:val="heading 1"/>
    <w:next w:val="Standaard"/>
    <w:link w:val="Kop1Char"/>
    <w:qFormat/>
    <w:rsid w:val="003B04E0"/>
    <w:pPr>
      <w:keepNext/>
      <w:suppressAutoHyphens/>
      <w:overflowPunct w:val="0"/>
      <w:autoSpaceDE w:val="0"/>
      <w:autoSpaceDN w:val="0"/>
      <w:adjustRightInd w:val="0"/>
      <w:spacing w:line="276" w:lineRule="auto"/>
      <w:textAlignment w:val="baseline"/>
      <w:outlineLvl w:val="0"/>
    </w:pPr>
    <w:rPr>
      <w:rFonts w:ascii="TheMix C4s SemiBold" w:eastAsia="Times New Roman" w:hAnsi="TheMix C4s SemiBold" w:cs="Cambria"/>
      <w:b/>
      <w:bCs/>
      <w:noProof/>
      <w:color w:val="FFFFFF" w:themeColor="background1"/>
      <w:sz w:val="32"/>
      <w:szCs w:val="30"/>
      <w:lang w:val="en-US" w:eastAsia="nl-NL"/>
    </w:rPr>
  </w:style>
  <w:style w:type="paragraph" w:styleId="Kop2">
    <w:name w:val="heading 2"/>
    <w:next w:val="Standaard"/>
    <w:link w:val="Kop2Char"/>
    <w:uiPriority w:val="9"/>
    <w:unhideWhenUsed/>
    <w:qFormat/>
    <w:rsid w:val="000440D0"/>
    <w:pPr>
      <w:pBdr>
        <w:top w:val="single" w:sz="18" w:space="10" w:color="005FB4"/>
      </w:pBdr>
      <w:tabs>
        <w:tab w:val="right" w:pos="1247"/>
        <w:tab w:val="left" w:pos="1531"/>
      </w:tabs>
      <w:outlineLvl w:val="1"/>
    </w:pPr>
    <w:rPr>
      <w:rFonts w:ascii="TheSans SemiBold Plain" w:eastAsia="Arial" w:hAnsi="TheSans SemiBold Plain" w:cs="Arial"/>
      <w:b/>
      <w:bCs/>
      <w:color w:val="0070C0"/>
      <w:sz w:val="24"/>
      <w:szCs w:val="24"/>
    </w:rPr>
  </w:style>
  <w:style w:type="paragraph" w:styleId="Kop3">
    <w:name w:val="heading 3"/>
    <w:next w:val="Standaard"/>
    <w:link w:val="Kop3Char"/>
    <w:uiPriority w:val="99"/>
    <w:unhideWhenUsed/>
    <w:qFormat/>
    <w:rsid w:val="0096237C"/>
    <w:pPr>
      <w:spacing w:before="120"/>
      <w:ind w:left="1531"/>
      <w:outlineLvl w:val="2"/>
    </w:pPr>
    <w:rPr>
      <w:rFonts w:ascii="TheSans SemiBold Plain" w:hAnsi="TheSans SemiBold Plain"/>
      <w:b/>
      <w:bCs/>
      <w:color w:val="005FB4"/>
      <w:sz w:val="18"/>
      <w:szCs w:val="22"/>
    </w:rPr>
  </w:style>
  <w:style w:type="paragraph" w:styleId="Kop4">
    <w:name w:val="heading 4"/>
    <w:basedOn w:val="Standaard"/>
    <w:next w:val="Standaard"/>
    <w:link w:val="Kop4Char"/>
    <w:uiPriority w:val="9"/>
    <w:semiHidden/>
    <w:unhideWhenUsed/>
    <w:rsid w:val="009E38CD"/>
    <w:pPr>
      <w:keepNext/>
      <w:keepLines/>
      <w:spacing w:before="200"/>
      <w:outlineLvl w:val="3"/>
    </w:pPr>
    <w:rPr>
      <w:rFonts w:asciiTheme="majorHAnsi" w:eastAsiaTheme="majorEastAsia" w:hAnsiTheme="majorHAnsi" w:cstheme="majorBidi"/>
      <w:bCs/>
      <w:iCs/>
      <w:color w:val="FF3399"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B2121"/>
    <w:rPr>
      <w:szCs w:val="22"/>
    </w:rPr>
  </w:style>
  <w:style w:type="paragraph" w:styleId="Ondertitel">
    <w:name w:val="Subtitle"/>
    <w:basedOn w:val="Titel"/>
    <w:next w:val="Standaard"/>
    <w:link w:val="OndertitelChar"/>
    <w:uiPriority w:val="11"/>
    <w:rsid w:val="009E38CD"/>
    <w:rPr>
      <w:b w:val="0"/>
      <w:sz w:val="28"/>
      <w:szCs w:val="28"/>
    </w:rPr>
  </w:style>
  <w:style w:type="character" w:customStyle="1" w:styleId="OndertitelChar">
    <w:name w:val="Ondertitel Char"/>
    <w:basedOn w:val="Standaardalinea-lettertype"/>
    <w:link w:val="Ondertitel"/>
    <w:uiPriority w:val="11"/>
    <w:rsid w:val="009E38CD"/>
    <w:rPr>
      <w:rFonts w:asciiTheme="minorHAnsi" w:eastAsia="Times New Roman" w:hAnsiTheme="minorHAnsi" w:cs="Cambria"/>
      <w:bCs/>
      <w:sz w:val="28"/>
      <w:szCs w:val="28"/>
    </w:rPr>
  </w:style>
  <w:style w:type="paragraph" w:styleId="Titel">
    <w:name w:val="Title"/>
    <w:basedOn w:val="Standaard"/>
    <w:next w:val="Standaard"/>
    <w:link w:val="TitelChar"/>
    <w:uiPriority w:val="10"/>
    <w:rsid w:val="009E38CD"/>
    <w:pPr>
      <w:keepNext/>
      <w:suppressAutoHyphens/>
      <w:overflowPunct w:val="0"/>
      <w:autoSpaceDE w:val="0"/>
      <w:autoSpaceDN w:val="0"/>
      <w:adjustRightInd w:val="0"/>
      <w:spacing w:after="240"/>
      <w:textAlignment w:val="baseline"/>
    </w:pPr>
    <w:rPr>
      <w:rFonts w:asciiTheme="minorHAnsi" w:eastAsia="Times New Roman" w:hAnsiTheme="minorHAnsi" w:cs="Cambria"/>
      <w:b/>
      <w:bCs/>
      <w:sz w:val="36"/>
      <w:szCs w:val="36"/>
      <w:lang w:eastAsia="nl-NL"/>
    </w:rPr>
  </w:style>
  <w:style w:type="character" w:customStyle="1" w:styleId="TitelChar">
    <w:name w:val="Titel Char"/>
    <w:link w:val="Titel"/>
    <w:uiPriority w:val="10"/>
    <w:rsid w:val="00C456C4"/>
    <w:rPr>
      <w:rFonts w:asciiTheme="minorHAnsi" w:eastAsia="Times New Roman" w:hAnsiTheme="minorHAnsi" w:cs="Cambria"/>
      <w:b/>
      <w:bCs/>
      <w:sz w:val="36"/>
      <w:szCs w:val="36"/>
    </w:rPr>
  </w:style>
  <w:style w:type="paragraph" w:styleId="Koptekst">
    <w:name w:val="header"/>
    <w:basedOn w:val="Standaard"/>
    <w:link w:val="KoptekstChar"/>
    <w:uiPriority w:val="99"/>
    <w:unhideWhenUsed/>
    <w:rsid w:val="00EB2121"/>
    <w:pPr>
      <w:tabs>
        <w:tab w:val="center" w:pos="4536"/>
        <w:tab w:val="right" w:pos="9072"/>
      </w:tabs>
    </w:pPr>
  </w:style>
  <w:style w:type="character" w:customStyle="1" w:styleId="KoptekstChar">
    <w:name w:val="Koptekst Char"/>
    <w:link w:val="Koptekst"/>
    <w:uiPriority w:val="99"/>
    <w:rsid w:val="00EB2121"/>
    <w:rPr>
      <w:szCs w:val="22"/>
      <w:lang w:eastAsia="en-US"/>
    </w:rPr>
  </w:style>
  <w:style w:type="paragraph" w:styleId="Voettekst">
    <w:name w:val="footer"/>
    <w:basedOn w:val="Standaard"/>
    <w:link w:val="VoettekstChar"/>
    <w:uiPriority w:val="99"/>
    <w:unhideWhenUsed/>
    <w:rsid w:val="00366E4A"/>
    <w:pPr>
      <w:tabs>
        <w:tab w:val="center" w:pos="4536"/>
        <w:tab w:val="right" w:pos="9072"/>
      </w:tabs>
    </w:pPr>
    <w:rPr>
      <w:sz w:val="16"/>
      <w:szCs w:val="16"/>
    </w:rPr>
  </w:style>
  <w:style w:type="character" w:customStyle="1" w:styleId="VoettekstChar">
    <w:name w:val="Voettekst Char"/>
    <w:link w:val="Voettekst"/>
    <w:uiPriority w:val="99"/>
    <w:rsid w:val="00366E4A"/>
    <w:rPr>
      <w:sz w:val="16"/>
      <w:szCs w:val="16"/>
      <w:lang w:eastAsia="en-US"/>
    </w:rPr>
  </w:style>
  <w:style w:type="table" w:styleId="Tabelraster">
    <w:name w:val="Table Grid"/>
    <w:basedOn w:val="Standaardtabel"/>
    <w:uiPriority w:val="59"/>
    <w:rsid w:val="00EB2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basedOn w:val="Standaard"/>
    <w:next w:val="Standaard"/>
    <w:link w:val="DuidelijkcitaatChar"/>
    <w:uiPriority w:val="30"/>
    <w:rsid w:val="009E38CD"/>
    <w:pPr>
      <w:pBdr>
        <w:top w:val="single" w:sz="4" w:space="1" w:color="BFBFBF" w:themeColor="accent2"/>
        <w:bottom w:val="single" w:sz="4" w:space="4" w:color="BFBFBF" w:themeColor="accent2"/>
      </w:pBdr>
      <w:spacing w:before="200" w:after="280"/>
      <w:ind w:left="936" w:right="936"/>
    </w:pPr>
    <w:rPr>
      <w:b/>
      <w:bCs/>
      <w:i/>
      <w:iCs/>
      <w:color w:val="FF3399" w:themeColor="accent1"/>
    </w:rPr>
  </w:style>
  <w:style w:type="character" w:customStyle="1" w:styleId="Kop1Char">
    <w:name w:val="Kop 1 Char"/>
    <w:link w:val="Kop1"/>
    <w:rsid w:val="003B04E0"/>
    <w:rPr>
      <w:rFonts w:ascii="TheMix C4s SemiBold" w:eastAsia="Times New Roman" w:hAnsi="TheMix C4s SemiBold" w:cs="Cambria"/>
      <w:b/>
      <w:bCs/>
      <w:noProof/>
      <w:color w:val="FFFFFF" w:themeColor="background1"/>
      <w:sz w:val="32"/>
      <w:szCs w:val="30"/>
      <w:lang w:val="en-US" w:eastAsia="nl-NL"/>
    </w:rPr>
  </w:style>
  <w:style w:type="paragraph" w:customStyle="1" w:styleId="Rozetekst">
    <w:name w:val="Roze tekst"/>
    <w:basedOn w:val="Standaard"/>
    <w:rsid w:val="00160F54"/>
    <w:rPr>
      <w:color w:val="FF3399"/>
    </w:rPr>
  </w:style>
  <w:style w:type="character" w:customStyle="1" w:styleId="DuidelijkcitaatChar">
    <w:name w:val="Duidelijk citaat Char"/>
    <w:basedOn w:val="Standaardalinea-lettertype"/>
    <w:link w:val="Duidelijkcitaat"/>
    <w:uiPriority w:val="30"/>
    <w:rsid w:val="009E38CD"/>
    <w:rPr>
      <w:b/>
      <w:bCs/>
      <w:i/>
      <w:iCs/>
      <w:color w:val="FF3399" w:themeColor="accent1"/>
      <w:szCs w:val="22"/>
      <w:lang w:eastAsia="en-US"/>
    </w:rPr>
  </w:style>
  <w:style w:type="paragraph" w:customStyle="1" w:styleId="Tabelkopje">
    <w:name w:val="Tabelkopje"/>
    <w:basedOn w:val="Kop2"/>
    <w:qFormat/>
    <w:rsid w:val="0096237C"/>
    <w:pPr>
      <w:pBdr>
        <w:top w:val="none" w:sz="0" w:space="0" w:color="auto"/>
      </w:pBdr>
      <w:tabs>
        <w:tab w:val="clear" w:pos="1247"/>
      </w:tabs>
      <w:spacing w:before="120" w:line="240" w:lineRule="exact"/>
      <w:ind w:left="1247"/>
    </w:pPr>
    <w:rPr>
      <w:color w:val="000000" w:themeColor="text1"/>
      <w:sz w:val="18"/>
    </w:rPr>
  </w:style>
  <w:style w:type="character" w:customStyle="1" w:styleId="Kop2Char">
    <w:name w:val="Kop 2 Char"/>
    <w:link w:val="Kop2"/>
    <w:uiPriority w:val="9"/>
    <w:rsid w:val="000440D0"/>
    <w:rPr>
      <w:rFonts w:ascii="TheSans SemiBold Plain" w:eastAsia="Arial" w:hAnsi="TheSans SemiBold Plain" w:cs="Arial"/>
      <w:b/>
      <w:bCs/>
      <w:color w:val="0070C0"/>
      <w:sz w:val="24"/>
      <w:szCs w:val="24"/>
    </w:rPr>
  </w:style>
  <w:style w:type="character" w:customStyle="1" w:styleId="Kop4Char">
    <w:name w:val="Kop 4 Char"/>
    <w:basedOn w:val="Standaardalinea-lettertype"/>
    <w:link w:val="Kop4"/>
    <w:uiPriority w:val="9"/>
    <w:semiHidden/>
    <w:rsid w:val="009E38CD"/>
    <w:rPr>
      <w:rFonts w:asciiTheme="majorHAnsi" w:eastAsiaTheme="majorEastAsia" w:hAnsiTheme="majorHAnsi" w:cstheme="majorBidi"/>
      <w:bCs/>
      <w:iCs/>
      <w:color w:val="FF3399" w:themeColor="accent1"/>
      <w:szCs w:val="22"/>
      <w:lang w:eastAsia="en-US"/>
    </w:rPr>
  </w:style>
  <w:style w:type="paragraph" w:styleId="Ballontekst">
    <w:name w:val="Balloon Text"/>
    <w:basedOn w:val="Standaard"/>
    <w:link w:val="BallontekstChar"/>
    <w:uiPriority w:val="99"/>
    <w:semiHidden/>
    <w:unhideWhenUsed/>
    <w:rsid w:val="00147B78"/>
    <w:rPr>
      <w:rFonts w:ascii="Tahoma" w:hAnsi="Tahoma" w:cs="Tahoma"/>
      <w:sz w:val="16"/>
      <w:szCs w:val="16"/>
    </w:rPr>
  </w:style>
  <w:style w:type="character" w:customStyle="1" w:styleId="BallontekstChar">
    <w:name w:val="Ballontekst Char"/>
    <w:link w:val="Ballontekst"/>
    <w:uiPriority w:val="99"/>
    <w:semiHidden/>
    <w:rsid w:val="00147B78"/>
    <w:rPr>
      <w:rFonts w:ascii="Tahoma" w:hAnsi="Tahoma" w:cs="Tahoma"/>
      <w:sz w:val="16"/>
      <w:szCs w:val="16"/>
      <w:lang w:eastAsia="en-US"/>
    </w:rPr>
  </w:style>
  <w:style w:type="character" w:customStyle="1" w:styleId="Kop3Char">
    <w:name w:val="Kop 3 Char"/>
    <w:basedOn w:val="Standaardalinea-lettertype"/>
    <w:link w:val="Kop3"/>
    <w:uiPriority w:val="99"/>
    <w:rsid w:val="0096237C"/>
    <w:rPr>
      <w:rFonts w:ascii="TheSans SemiBold Plain" w:hAnsi="TheSans SemiBold Plain"/>
      <w:b/>
      <w:bCs/>
      <w:color w:val="005FB4"/>
      <w:sz w:val="18"/>
      <w:szCs w:val="22"/>
    </w:rPr>
  </w:style>
  <w:style w:type="character" w:styleId="Tekstvantijdelijkeaanduiding">
    <w:name w:val="Placeholder Text"/>
    <w:basedOn w:val="Standaardalinea-lettertype"/>
    <w:uiPriority w:val="99"/>
    <w:semiHidden/>
    <w:rsid w:val="00B22F0A"/>
    <w:rPr>
      <w:color w:val="808080"/>
    </w:rPr>
  </w:style>
  <w:style w:type="paragraph" w:styleId="Lijstalinea">
    <w:name w:val="List Paragraph"/>
    <w:basedOn w:val="Standaard"/>
    <w:uiPriority w:val="34"/>
    <w:qFormat/>
    <w:rsid w:val="009E38CD"/>
    <w:pPr>
      <w:numPr>
        <w:numId w:val="7"/>
      </w:numPr>
      <w:tabs>
        <w:tab w:val="left" w:pos="284"/>
        <w:tab w:val="left" w:pos="567"/>
      </w:tabs>
      <w:ind w:left="284" w:hanging="284"/>
      <w:contextualSpacing/>
    </w:pPr>
  </w:style>
  <w:style w:type="character" w:styleId="GevolgdeHyperlink">
    <w:name w:val="FollowedHyperlink"/>
    <w:basedOn w:val="Standaardalinea-lettertype"/>
    <w:uiPriority w:val="99"/>
    <w:semiHidden/>
    <w:unhideWhenUsed/>
    <w:rsid w:val="00EA10F8"/>
    <w:rPr>
      <w:color w:val="BFBFBF" w:themeColor="followedHyperlink"/>
      <w:u w:val="single"/>
    </w:rPr>
  </w:style>
  <w:style w:type="paragraph" w:styleId="Documentstructuur">
    <w:name w:val="Document Map"/>
    <w:basedOn w:val="Standaard"/>
    <w:link w:val="DocumentstructuurChar"/>
    <w:uiPriority w:val="99"/>
    <w:semiHidden/>
    <w:unhideWhenUsed/>
    <w:rsid w:val="0024404B"/>
    <w:rPr>
      <w:rFonts w:ascii="Lucida Grande" w:hAnsi="Lucida Grande" w:cs="Lucida Grande"/>
      <w:sz w:val="24"/>
      <w:szCs w:val="24"/>
    </w:rPr>
  </w:style>
  <w:style w:type="character" w:customStyle="1" w:styleId="DocumentstructuurChar">
    <w:name w:val="Documentstructuur Char"/>
    <w:basedOn w:val="Standaardalinea-lettertype"/>
    <w:link w:val="Documentstructuur"/>
    <w:uiPriority w:val="99"/>
    <w:semiHidden/>
    <w:rsid w:val="0024404B"/>
    <w:rPr>
      <w:rFonts w:ascii="Lucida Grande" w:hAnsi="Lucida Grande" w:cs="Lucida Grande"/>
      <w:sz w:val="24"/>
      <w:szCs w:val="24"/>
      <w:lang w:eastAsia="en-US"/>
    </w:rPr>
  </w:style>
  <w:style w:type="paragraph" w:customStyle="1" w:styleId="p1">
    <w:name w:val="p1"/>
    <w:basedOn w:val="Standaard"/>
    <w:rsid w:val="002B54F6"/>
    <w:pPr>
      <w:spacing w:before="128" w:line="180" w:lineRule="atLeast"/>
    </w:pPr>
    <w:rPr>
      <w:rFonts w:ascii="TheSansSemiLight-Plain" w:hAnsi="TheSansSemiLight-Plain"/>
      <w:sz w:val="14"/>
      <w:szCs w:val="14"/>
      <w:lang w:eastAsia="nl-NL"/>
    </w:rPr>
  </w:style>
  <w:style w:type="character" w:customStyle="1" w:styleId="s1">
    <w:name w:val="s1"/>
    <w:basedOn w:val="Standaardalinea-lettertype"/>
    <w:rsid w:val="002B54F6"/>
    <w:rPr>
      <w:u w:val="single"/>
    </w:rPr>
  </w:style>
  <w:style w:type="character" w:customStyle="1" w:styleId="apple-converted-space">
    <w:name w:val="apple-converted-space"/>
    <w:basedOn w:val="Standaardalinea-lettertype"/>
    <w:rsid w:val="002B54F6"/>
  </w:style>
  <w:style w:type="paragraph" w:customStyle="1" w:styleId="1HoofdkopDH">
    <w:name w:val="1 Hoofdkop DH"/>
    <w:basedOn w:val="Kop1"/>
    <w:next w:val="Standaard"/>
    <w:uiPriority w:val="1"/>
    <w:rsid w:val="000440D0"/>
    <w:pPr>
      <w:keepNext w:val="0"/>
      <w:widowControl w:val="0"/>
      <w:pBdr>
        <w:top w:val="single" w:sz="18" w:space="10" w:color="0065C0"/>
      </w:pBdr>
      <w:tabs>
        <w:tab w:val="right" w:pos="2268"/>
        <w:tab w:val="left" w:pos="2495"/>
        <w:tab w:val="left" w:pos="3261"/>
      </w:tabs>
      <w:suppressAutoHyphens w:val="0"/>
      <w:overflowPunct/>
      <w:adjustRightInd/>
      <w:spacing w:line="240" w:lineRule="auto"/>
      <w:ind w:left="1248" w:hanging="284"/>
      <w:textAlignment w:val="auto"/>
    </w:pPr>
    <w:rPr>
      <w:rFonts w:ascii="TheSans SemiBold Plain" w:eastAsia="Arial" w:hAnsi="TheSans SemiBold Plain" w:cs="Arial"/>
      <w:noProof w:val="0"/>
      <w:color w:val="0070C0"/>
      <w:sz w:val="24"/>
      <w:szCs w:val="24"/>
      <w:lang w:val="nl-NL" w:eastAsia="en-US"/>
    </w:rPr>
  </w:style>
  <w:style w:type="paragraph" w:customStyle="1" w:styleId="Pa1">
    <w:name w:val="Pa1"/>
    <w:basedOn w:val="Standaard"/>
    <w:next w:val="Standaard"/>
    <w:uiPriority w:val="99"/>
    <w:rsid w:val="00040F2C"/>
    <w:pPr>
      <w:autoSpaceDE w:val="0"/>
      <w:autoSpaceDN w:val="0"/>
      <w:adjustRightInd w:val="0"/>
      <w:spacing w:line="181" w:lineRule="atLeast"/>
      <w:ind w:left="0"/>
    </w:pPr>
    <w:rPr>
      <w:rFonts w:ascii="Avenir 55 Roman" w:hAnsi="Avenir 55 Roman" w:cstheme="minorBidi"/>
      <w:color w:val="auto"/>
      <w:sz w:val="24"/>
      <w:szCs w:val="24"/>
    </w:rPr>
  </w:style>
  <w:style w:type="paragraph" w:customStyle="1" w:styleId="Default">
    <w:name w:val="Default"/>
    <w:rsid w:val="001B3BDD"/>
    <w:pPr>
      <w:autoSpaceDE w:val="0"/>
      <w:autoSpaceDN w:val="0"/>
      <w:adjustRightInd w:val="0"/>
    </w:pPr>
    <w:rPr>
      <w:rFonts w:ascii="Avenir 55 Roman" w:hAnsi="Avenir 55 Roman" w:cs="Avenir 55 Roman"/>
      <w:color w:val="000000"/>
      <w:sz w:val="24"/>
      <w:szCs w:val="24"/>
    </w:rPr>
  </w:style>
  <w:style w:type="character" w:styleId="Hyperlink">
    <w:name w:val="Hyperlink"/>
    <w:basedOn w:val="Standaardalinea-lettertype"/>
    <w:uiPriority w:val="99"/>
    <w:unhideWhenUsed/>
    <w:rsid w:val="00C23643"/>
    <w:rPr>
      <w:color w:val="FF3399" w:themeColor="hyperlink"/>
      <w:u w:val="single"/>
    </w:rPr>
  </w:style>
  <w:style w:type="character" w:styleId="Onopgelostemelding">
    <w:name w:val="Unresolved Mention"/>
    <w:basedOn w:val="Standaardalinea-lettertype"/>
    <w:uiPriority w:val="99"/>
    <w:rsid w:val="00C23643"/>
    <w:rPr>
      <w:color w:val="605E5C"/>
      <w:shd w:val="clear" w:color="auto" w:fill="E1DFDD"/>
    </w:rPr>
  </w:style>
  <w:style w:type="paragraph" w:styleId="Revisie">
    <w:name w:val="Revision"/>
    <w:hidden/>
    <w:uiPriority w:val="99"/>
    <w:semiHidden/>
    <w:rsid w:val="0012449B"/>
    <w:rPr>
      <w:rFonts w:ascii="TheSans SemiLight Plain" w:hAnsi="TheSans SemiLight Plain"/>
      <w:color w:val="000000" w:themeColor="text1"/>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256704">
      <w:bodyDiv w:val="1"/>
      <w:marLeft w:val="0"/>
      <w:marRight w:val="0"/>
      <w:marTop w:val="0"/>
      <w:marBottom w:val="0"/>
      <w:divBdr>
        <w:top w:val="none" w:sz="0" w:space="0" w:color="auto"/>
        <w:left w:val="none" w:sz="0" w:space="0" w:color="auto"/>
        <w:bottom w:val="none" w:sz="0" w:space="0" w:color="auto"/>
        <w:right w:val="none" w:sz="0" w:space="0" w:color="auto"/>
      </w:divBdr>
    </w:div>
    <w:div w:id="1742436679">
      <w:bodyDiv w:val="1"/>
      <w:marLeft w:val="0"/>
      <w:marRight w:val="0"/>
      <w:marTop w:val="0"/>
      <w:marBottom w:val="0"/>
      <w:divBdr>
        <w:top w:val="none" w:sz="0" w:space="0" w:color="auto"/>
        <w:left w:val="none" w:sz="0" w:space="0" w:color="auto"/>
        <w:bottom w:val="none" w:sz="0" w:space="0" w:color="auto"/>
        <w:right w:val="none" w:sz="0" w:space="0" w:color="auto"/>
      </w:divBdr>
    </w:div>
    <w:div w:id="204814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appan">
  <a:themeElements>
    <a:clrScheme name="Tappan 1">
      <a:dk1>
        <a:sysClr val="windowText" lastClr="000000"/>
      </a:dk1>
      <a:lt1>
        <a:sysClr val="window" lastClr="FFFFFF"/>
      </a:lt1>
      <a:dk2>
        <a:srgbClr val="000000"/>
      </a:dk2>
      <a:lt2>
        <a:srgbClr val="FFFFFF"/>
      </a:lt2>
      <a:accent1>
        <a:srgbClr val="FF3399"/>
      </a:accent1>
      <a:accent2>
        <a:srgbClr val="BFBFBF"/>
      </a:accent2>
      <a:accent3>
        <a:srgbClr val="FF3399"/>
      </a:accent3>
      <a:accent4>
        <a:srgbClr val="BFBFBF"/>
      </a:accent4>
      <a:accent5>
        <a:srgbClr val="FF3399"/>
      </a:accent5>
      <a:accent6>
        <a:srgbClr val="BFBFBF"/>
      </a:accent6>
      <a:hlink>
        <a:srgbClr val="FF3399"/>
      </a:hlink>
      <a:folHlink>
        <a:srgbClr val="BFBFB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F84697-9FF3-504B-81FF-86F56464FB41}">
  <ds:schemaRefs>
    <ds:schemaRef ds:uri="http://schemas.openxmlformats.org/officeDocument/2006/bibliography"/>
  </ds:schemaRefs>
</ds:datastoreItem>
</file>

<file path=docMetadata/LabelInfo.xml><?xml version="1.0" encoding="utf-8"?>
<clbl:labelList xmlns:clbl="http://schemas.microsoft.com/office/2020/mipLabelMetadata">
  <clbl:label id="{f03e95be-f593-41dc-b647-f46fbd6a5fa3}" enabled="1" method="Standard" siteId="{8c653938-6726-49c5-bca7-8e44a4bf2029}"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5304</Characters>
  <Application>Microsoft Office Word</Application>
  <DocSecurity>0</DocSecurity>
  <Lines>44</Lines>
  <Paragraphs>12</Paragraphs>
  <ScaleCrop>false</ScaleCrop>
  <HeadingPairs>
    <vt:vector size="4" baseType="variant">
      <vt:variant>
        <vt:lpstr>Titel</vt:lpstr>
      </vt:variant>
      <vt:variant>
        <vt:i4>1</vt:i4>
      </vt:variant>
      <vt:variant>
        <vt:lpstr>Headings</vt:lpstr>
      </vt:variant>
      <vt:variant>
        <vt:i4>61</vt:i4>
      </vt:variant>
    </vt:vector>
  </HeadingPairs>
  <TitlesOfParts>
    <vt:vector size="62" baseType="lpstr">
      <vt:lpstr>Format BVC-Hoofdlijnenplan</vt:lpstr>
      <vt:lpstr>    A 	Projectgegevens</vt:lpstr>
      <vt:lpstr>        Het project</vt:lpstr>
      <vt:lpstr>    1	Naam project:  </vt:lpstr>
      <vt:lpstr>    2 	Projectnummer: </vt:lpstr>
      <vt:lpstr>    3	Locatie (straatnaam): </vt:lpstr>
      <vt:lpstr>    van (zijstraat): </vt:lpstr>
      <vt:lpstr>    tot (zijstraat): </vt:lpstr>
      <vt:lpstr>    </vt:lpstr>
      <vt:lpstr>    De opdrachtgever</vt:lpstr>
      <vt:lpstr>    1	Naam bedrijf: </vt:lpstr>
      <vt:lpstr>    2	Naam indiener: </vt:lpstr>
      <vt:lpstr>    3	Functie: </vt:lpstr>
      <vt:lpstr>    4	Telefoonnummer: </vt:lpstr>
      <vt:lpstr>    5	E-mail: </vt:lpstr>
      <vt:lpstr>    6	Datum van indiening: </vt:lpstr>
      <vt:lpstr>        De uitvoering</vt:lpstr>
      <vt:lpstr>    1	Aanleiding en noodzaak project: </vt:lpstr>
      <vt:lpstr>    2	Korte omschrijving van de aard van de werkzaamheden (type activiteit): </vt:lpstr>
      <vt:lpstr>    3	Kaart/ afbeelding geografische ligging van de werkzaamheden: </vt:lpstr>
      <vt:lpstr>    4	Geschatte tijdsduur van de werkzaamheden in weken: </vt:lpstr>
      <vt:lpstr>    5	Eventueel gewenst tijdvenster (jaar, kwartaal): </vt:lpstr>
      <vt:lpstr>    6	Faseringsplan op hoofdlijnen: </vt:lpstr>
      <vt:lpstr>    7	Uitvoeringsplanning op hoofdlijnen: </vt:lpstr>
      <vt:lpstr>    8	Werktijden (start- en eindtijden): </vt:lpstr>
      <vt:lpstr>    9	Is er sprake van nachtwerk? </vt:lpstr>
      <vt:lpstr>    10	Consequenties van een ander tijdsvenster dan de beoogde planning. Geef ook in</vt:lpstr>
      <vt:lpstr>    </vt:lpstr>
      <vt:lpstr>    B	Toelichting project</vt:lpstr>
      <vt:lpstr>    C	Omgevingsscan</vt:lpstr>
      <vt:lpstr>    1	Belangrijke maatschappelijke voorzieningen in de omgeving. Bijvoorbeeld een zi</vt:lpstr>
      <vt:lpstr>    2	Aanrijroutes en/of doorgaande routes voor nood- en hulpdiensten en het openbaa</vt:lpstr>
      <vt:lpstr>    3	Activiteiten die raakvlakken kunnen hebben met de werkzaamheden. Bijvoorbeeld </vt:lpstr>
      <vt:lpstr>    4	Inrichting en indeling van het werkterrein. Houd rekening met de benodigde ext</vt:lpstr>
      <vt:lpstr>    5	Werk de uitkomsten van de omgevingsscan uit in een overzichtelijke tabel en op</vt:lpstr>
      <vt:lpstr>    </vt:lpstr>
      <vt:lpstr>    D	Risicoanalyse</vt:lpstr>
      <vt:lpstr>        Projectgebonden risico’s</vt:lpstr>
      <vt:lpstr>    1	Financiële haalbaarheid: </vt:lpstr>
      <vt:lpstr>    2	Vergunningentrajecten (bijvoorbeeld omgevings-, kap- of nachtvergunning): </vt:lpstr>
      <vt:lpstr>    3	Bestuurlijke noodzaak: </vt:lpstr>
      <vt:lpstr>    4	Technisch complex werk: </vt:lpstr>
      <vt:lpstr>    5	Integraal projectmanagement (afstemming, wie is leidend, opzet projectmanageme</vt:lpstr>
      <vt:lpstr>    6	Werkzaamheden aan kabels en leidingen: </vt:lpstr>
      <vt:lpstr>    7	Weersomstandigheden: </vt:lpstr>
      <vt:lpstr>        Locatiegebonden risico’s</vt:lpstr>
      <vt:lpstr>    1	Andere projecten in de stad met invloed op de verkeersafwikkeling rondom de pr</vt:lpstr>
      <vt:lpstr>    2	Complexe locatie, bijvoorbeeld qua bereikbaarheid, werkruimte, veiligheidsruim</vt:lpstr>
      <vt:lpstr>    3	Aanvullende regels en richtlijnen, bijvoorbeeld rondom ambassades, nood- en hu</vt:lpstr>
      <vt:lpstr>    </vt:lpstr>
      <vt:lpstr>    E	Bereikbaarheid: faseringen</vt:lpstr>
      <vt:lpstr>    F	Verkeersmaatregelenplan</vt:lpstr>
      <vt:lpstr>    G	Veiligheid</vt:lpstr>
      <vt:lpstr>    1	Geef aan wat de aan- en afrijroutes van nood- en hulpdiensten zijn en voer een</vt:lpstr>
      <vt:lpstr>    2	Houd rekening met routes van het openbaar vervoer en werkzaamheden in de invlo</vt:lpstr>
      <vt:lpstr>    3	Denk aan werkverkeer.</vt:lpstr>
      <vt:lpstr>    4	Kijk ook naar eventuele sociale onveiligheden. Zorg dat uw werknemers zich pre</vt:lpstr>
      <vt:lpstr>    </vt:lpstr>
      <vt:lpstr>    H	Communicatie</vt:lpstr>
      <vt:lpstr>    I	Instemming </vt:lpstr>
      <vt:lpstr>    </vt:lpstr>
      <vt:lpstr>    </vt:lpstr>
    </vt:vector>
  </TitlesOfParts>
  <Manager/>
  <Company>Gemeente Den Haag</Company>
  <LinksUpToDate>false</LinksUpToDate>
  <CharactersWithSpaces>6256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BVC-Hoofdlijnenplan</dc:title>
  <dc:subject/>
  <dc:creator>Gemeente Den Haag</dc:creator>
  <cp:keywords>BVC-Hoofdlijnenplan</cp:keywords>
  <dc:description/>
  <cp:lastModifiedBy>Martine Schlingmann</cp:lastModifiedBy>
  <cp:revision>2</cp:revision>
  <dcterms:created xsi:type="dcterms:W3CDTF">2024-09-27T14:15:00Z</dcterms:created>
  <dcterms:modified xsi:type="dcterms:W3CDTF">2024-09-27T14:15:00Z</dcterms:modified>
  <cp:category/>
</cp:coreProperties>
</file>